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71D25" w14:textId="77777777" w:rsidR="00EB3879" w:rsidRPr="00EB3879" w:rsidRDefault="00EB3879" w:rsidP="00EB3879">
      <w:pPr>
        <w:jc w:val="center"/>
        <w:rPr>
          <w:b/>
          <w:bCs/>
        </w:rPr>
      </w:pPr>
      <w:r w:rsidRPr="00EB3879">
        <w:rPr>
          <w:b/>
          <w:bCs/>
        </w:rPr>
        <w:t>PROTOCOLO PARA EL TRANSPORTE DE COBRE, DE CLIENTES NACIONALES, AL INTERIOR DE DIVISIÓN VENTANAS</w:t>
      </w:r>
    </w:p>
    <w:p w14:paraId="74B60548" w14:textId="77777777" w:rsidR="00EB3879" w:rsidRPr="00EB3879" w:rsidRDefault="00EB3879" w:rsidP="00EB3879">
      <w:pPr>
        <w:jc w:val="center"/>
        <w:rPr>
          <w:b/>
          <w:bCs/>
        </w:rPr>
      </w:pPr>
      <w:r w:rsidRPr="00EB3879">
        <w:rPr>
          <w:b/>
          <w:bCs/>
        </w:rPr>
        <w:t xml:space="preserve"> </w:t>
      </w:r>
    </w:p>
    <w:p w14:paraId="05F58A21" w14:textId="77777777" w:rsidR="00EB3879" w:rsidRPr="00EB3879" w:rsidRDefault="00EB3879" w:rsidP="00EB3879">
      <w:pPr>
        <w:pStyle w:val="Prrafodelista"/>
        <w:numPr>
          <w:ilvl w:val="0"/>
          <w:numId w:val="36"/>
        </w:numPr>
        <w:jc w:val="center"/>
        <w:rPr>
          <w:b/>
          <w:bCs/>
          <w:sz w:val="24"/>
          <w:szCs w:val="24"/>
        </w:rPr>
      </w:pPr>
      <w:r w:rsidRPr="00EB3879">
        <w:rPr>
          <w:b/>
          <w:bCs/>
          <w:sz w:val="24"/>
          <w:szCs w:val="24"/>
        </w:rPr>
        <w:t>REQUISITOS A LAS PERSONAS.</w:t>
      </w:r>
    </w:p>
    <w:p w14:paraId="37C0C7EA" w14:textId="77777777" w:rsidR="00EB3879" w:rsidRDefault="00EB3879" w:rsidP="00EB3879">
      <w:pPr>
        <w:pStyle w:val="Prrafodelista"/>
      </w:pPr>
    </w:p>
    <w:p w14:paraId="79C23120" w14:textId="4E99A862" w:rsidR="00EB3879" w:rsidRDefault="00EB3879" w:rsidP="00EB3879">
      <w:pPr>
        <w:pStyle w:val="Prrafodelista"/>
        <w:numPr>
          <w:ilvl w:val="0"/>
          <w:numId w:val="34"/>
        </w:numPr>
        <w:jc w:val="both"/>
      </w:pPr>
      <w:r>
        <w:t xml:space="preserve">Los conductores deben contar con Licencia </w:t>
      </w:r>
      <w:r w:rsidR="0060774A">
        <w:t xml:space="preserve">de Conducir Profesional </w:t>
      </w:r>
      <w:r>
        <w:t xml:space="preserve">Clase A4 </w:t>
      </w:r>
      <w:r w:rsidR="00FA3825">
        <w:t>o</w:t>
      </w:r>
      <w:r>
        <w:t xml:space="preserve"> A5 otorgada de conformidad a la Ley de Tránsito 19.495</w:t>
      </w:r>
      <w:r w:rsidR="00FA3825">
        <w:t xml:space="preserve"> o L</w:t>
      </w:r>
      <w:r w:rsidR="00FA3825" w:rsidRPr="00FA3825">
        <w:t>icencia</w:t>
      </w:r>
      <w:r w:rsidR="00FA3825">
        <w:t xml:space="preserve"> </w:t>
      </w:r>
      <w:r w:rsidR="0060774A">
        <w:t xml:space="preserve">de Conducir Profesional </w:t>
      </w:r>
      <w:r w:rsidR="00FA3825">
        <w:t>Clase</w:t>
      </w:r>
      <w:r w:rsidR="00FA3825" w:rsidRPr="00FA3825">
        <w:t xml:space="preserve"> A-1 </w:t>
      </w:r>
      <w:r w:rsidR="00FA3825">
        <w:t>o</w:t>
      </w:r>
      <w:r w:rsidR="00FA3825" w:rsidRPr="00FA3825">
        <w:t xml:space="preserve"> A-2 </w:t>
      </w:r>
      <w:r w:rsidR="00FA3825">
        <w:t xml:space="preserve">obtenidas </w:t>
      </w:r>
      <w:r w:rsidR="00FA3825" w:rsidRPr="00FA3825">
        <w:t xml:space="preserve">antes del </w:t>
      </w:r>
      <w:r w:rsidR="00FA3825">
        <w:t>0</w:t>
      </w:r>
      <w:r w:rsidR="00FA3825" w:rsidRPr="00FA3825">
        <w:t>8/03/1997</w:t>
      </w:r>
      <w:r w:rsidR="003A0C20">
        <w:t xml:space="preserve"> conforme a la Ley 18.290</w:t>
      </w:r>
      <w:del w:id="0" w:author="Aedo Delgado Diego (Codelco-Casa Matriz)" w:date="2023-12-15T10:54:00Z">
        <w:r w:rsidR="00FA3825" w:rsidDel="003A0C20">
          <w:delText>.</w:delText>
        </w:r>
      </w:del>
    </w:p>
    <w:p w14:paraId="29E37FA7" w14:textId="77777777" w:rsidR="00EB3879" w:rsidRDefault="00EB3879" w:rsidP="00EB3879">
      <w:pPr>
        <w:pStyle w:val="Prrafodelista"/>
        <w:numPr>
          <w:ilvl w:val="0"/>
          <w:numId w:val="34"/>
        </w:numPr>
        <w:jc w:val="both"/>
      </w:pPr>
      <w:r>
        <w:t>Evaluación psico-sensotécnica rigurosa al día, que lo declare apto para la actividad de conducir.</w:t>
      </w:r>
    </w:p>
    <w:p w14:paraId="17A4FA38" w14:textId="77777777" w:rsidR="00EB3879" w:rsidRDefault="00EB3879" w:rsidP="00EB3879">
      <w:pPr>
        <w:pStyle w:val="Prrafodelista"/>
        <w:numPr>
          <w:ilvl w:val="0"/>
          <w:numId w:val="34"/>
        </w:numPr>
        <w:jc w:val="both"/>
      </w:pPr>
      <w:r>
        <w:t>Esta evaluación debe ser realizada por un organismo administrador de la Ley 16.744, instituciones de salud acreditadas por la Seremi de Salud mediante Resolución o SEMEP de Carabineros de Chile, conforme a la normativa legal vigente.</w:t>
      </w:r>
    </w:p>
    <w:p w14:paraId="2F1FF3F0" w14:textId="77777777" w:rsidR="00EB3879" w:rsidRDefault="00EB3879" w:rsidP="00EB3879">
      <w:pPr>
        <w:pStyle w:val="Prrafodelista"/>
        <w:numPr>
          <w:ilvl w:val="0"/>
          <w:numId w:val="34"/>
        </w:numPr>
        <w:jc w:val="both"/>
      </w:pPr>
      <w:r>
        <w:t>Ninguna persona podrá conducir un vehículo de transporte bajo la influencia del alcohol o droga de cualquier tipo, conforme a lo estipulado en el Decreto Supremo N° 132 "Reglamento de Seguridad Minera".</w:t>
      </w:r>
    </w:p>
    <w:p w14:paraId="77DDFD80" w14:textId="77777777" w:rsidR="00EB3879" w:rsidRDefault="00EB3879" w:rsidP="00EB3879">
      <w:pPr>
        <w:pStyle w:val="Prrafodelista"/>
        <w:numPr>
          <w:ilvl w:val="0"/>
          <w:numId w:val="34"/>
        </w:numPr>
        <w:jc w:val="both"/>
      </w:pPr>
      <w:r>
        <w:t>Tener evaluación de salud vigente y, por lo tanto, un certificado médico de aptitud para conducir vehículos de transporte de personas o carga.</w:t>
      </w:r>
    </w:p>
    <w:p w14:paraId="1A530400" w14:textId="77777777" w:rsidR="00EB3879" w:rsidRDefault="00EB3879" w:rsidP="00EB3879">
      <w:pPr>
        <w:pStyle w:val="Prrafodelista"/>
        <w:numPr>
          <w:ilvl w:val="0"/>
          <w:numId w:val="34"/>
        </w:numPr>
        <w:jc w:val="both"/>
      </w:pPr>
      <w:r>
        <w:t>Es obligatorio el uso de cinturón de seguridad ajustable por parte del conductor (a) del vehículo de transporte de carga y sus acompañantes, en todo momento.</w:t>
      </w:r>
    </w:p>
    <w:p w14:paraId="7DCD2812" w14:textId="77777777" w:rsidR="00EB3879" w:rsidRDefault="00EB3879" w:rsidP="00EB3879">
      <w:pPr>
        <w:pStyle w:val="Prrafodelista"/>
        <w:numPr>
          <w:ilvl w:val="0"/>
          <w:numId w:val="34"/>
        </w:numPr>
        <w:jc w:val="both"/>
      </w:pPr>
      <w:r>
        <w:t>Antes de salir del vehículo, el conductor (a) se debe asegurar que el motor quede apagado y con sus frenos de estacionamiento aplicados y deberá portar la respectiva llave de contacto.</w:t>
      </w:r>
    </w:p>
    <w:p w14:paraId="428743F5" w14:textId="77777777" w:rsidR="00EB3879" w:rsidRDefault="00EB3879" w:rsidP="00EB3879">
      <w:pPr>
        <w:pStyle w:val="Prrafodelista"/>
        <w:numPr>
          <w:ilvl w:val="0"/>
          <w:numId w:val="34"/>
        </w:numPr>
        <w:jc w:val="both"/>
      </w:pPr>
      <w:r>
        <w:t xml:space="preserve">Está prohibido conducir haciendo uso de un teléfono celular, ya sea a través de llamadas, mensaje de texto, chats, tomar fotografías, realizar grabaciones o cualquier modalidad de empleo que no le permita al conductor estar atento a las condiciones del tránsito del momento, como también el uso de audífonos para radios comerciales, reproductores de CD, MP3, MP4, u otros equipos de similares características. </w:t>
      </w:r>
    </w:p>
    <w:p w14:paraId="5A46ECF0" w14:textId="77777777" w:rsidR="00EB3879" w:rsidRDefault="00EB3879" w:rsidP="00EB3879">
      <w:pPr>
        <w:pStyle w:val="Prrafodelista"/>
        <w:numPr>
          <w:ilvl w:val="0"/>
          <w:numId w:val="34"/>
        </w:numPr>
        <w:jc w:val="both"/>
      </w:pPr>
      <w:r>
        <w:t>Está prohibido fumar, ingerir alimentos o bebidas de cualquier tipo durante el acto de conducir, como también realizar cualquier actividad ajena a las que son propias de la conducción.</w:t>
      </w:r>
    </w:p>
    <w:p w14:paraId="6DFC9258" w14:textId="03A53F86" w:rsidR="00EB3879" w:rsidRDefault="00EB3879" w:rsidP="00EB3879">
      <w:pPr>
        <w:pStyle w:val="Prrafodelista"/>
        <w:numPr>
          <w:ilvl w:val="0"/>
          <w:numId w:val="34"/>
        </w:numPr>
        <w:jc w:val="both"/>
      </w:pPr>
      <w:r>
        <w:t>Los vehículos de transporte de carga deben ser estacionados aculatados. Las excepciones serán las estipuladas en los Planes de Tránsito de la División</w:t>
      </w:r>
      <w:r w:rsidR="003A0C20">
        <w:t>. E</w:t>
      </w:r>
      <w:r>
        <w:t>l conductor tiene la obligación de conocer el plan de tránsito del área a la cual ingresa.</w:t>
      </w:r>
    </w:p>
    <w:p w14:paraId="0D872E09" w14:textId="77777777" w:rsidR="00EB3879" w:rsidRDefault="00EB3879" w:rsidP="00EB3879">
      <w:pPr>
        <w:pStyle w:val="Prrafodelista"/>
        <w:numPr>
          <w:ilvl w:val="0"/>
          <w:numId w:val="34"/>
        </w:numPr>
        <w:jc w:val="both"/>
      </w:pPr>
      <w:r>
        <w:t xml:space="preserve">El acuñamiento de vehículos de transporte de carga se debe efectuar en todo tipo de terreno, para evitar que se desplace cuando estén estacionados. </w:t>
      </w:r>
    </w:p>
    <w:p w14:paraId="15FDD0AF" w14:textId="7582B950" w:rsidR="00EB3879" w:rsidRDefault="00EB3879" w:rsidP="00EB3879">
      <w:pPr>
        <w:pStyle w:val="Prrafodelista"/>
        <w:numPr>
          <w:ilvl w:val="0"/>
          <w:numId w:val="34"/>
        </w:numPr>
        <w:jc w:val="both"/>
      </w:pPr>
      <w:r>
        <w:t xml:space="preserve">En caso de detenciones en la vía o lugares anexos a ella al interior de la </w:t>
      </w:r>
      <w:r w:rsidR="003A0C20">
        <w:t>D</w:t>
      </w:r>
      <w:r>
        <w:t>ivisión, por cualquier motivo, el conductor (a), al descender del vehículo, debe usar un chaleco de alta visibilidad, de acuerdo a la normativa legal vigente.</w:t>
      </w:r>
    </w:p>
    <w:p w14:paraId="453B9301" w14:textId="07CC2B61" w:rsidR="00EB3879" w:rsidRDefault="00EB3879" w:rsidP="00EB3879">
      <w:pPr>
        <w:pStyle w:val="Prrafodelista"/>
        <w:numPr>
          <w:ilvl w:val="0"/>
          <w:numId w:val="34"/>
        </w:numPr>
        <w:jc w:val="both"/>
      </w:pPr>
      <w:r>
        <w:t>Toda acción correctiva (cambio de rueda, cambio de ampolleta, verificación de presión de neumáticos, limpieza de parabrisas/focos, acople de tracto camión a semirremolque</w:t>
      </w:r>
      <w:r w:rsidR="003A0C20">
        <w:t xml:space="preserve"> u otras similares</w:t>
      </w:r>
      <w:r>
        <w:t>), deberá ser realizada de manera preventiva y fuera de las instalaciones de Codelco, asegurando el correcto estado de funcionamiento del vehículo previo al ingreso a la División.</w:t>
      </w:r>
    </w:p>
    <w:p w14:paraId="148A651F" w14:textId="1C560F82" w:rsidR="00EB3879" w:rsidRDefault="00EB3879" w:rsidP="00EB3879">
      <w:pPr>
        <w:pStyle w:val="Prrafodelista"/>
        <w:jc w:val="both"/>
      </w:pPr>
    </w:p>
    <w:p w14:paraId="2C9DBF60" w14:textId="3AC394DA" w:rsidR="00EB3879" w:rsidRDefault="00EB3879" w:rsidP="00EB3879">
      <w:pPr>
        <w:pStyle w:val="Prrafodelista"/>
        <w:jc w:val="both"/>
      </w:pPr>
    </w:p>
    <w:p w14:paraId="7C3233E7" w14:textId="2CFE146A" w:rsidR="00EB3879" w:rsidRDefault="00EB3879" w:rsidP="00EB3879">
      <w:pPr>
        <w:pStyle w:val="Prrafodelista"/>
        <w:jc w:val="both"/>
      </w:pPr>
    </w:p>
    <w:p w14:paraId="2A61E4C6" w14:textId="77777777" w:rsidR="00EB3879" w:rsidRDefault="00EB3879" w:rsidP="00EB3879">
      <w:pPr>
        <w:pStyle w:val="Prrafodelista"/>
        <w:jc w:val="both"/>
      </w:pPr>
    </w:p>
    <w:p w14:paraId="19836781" w14:textId="77777777" w:rsidR="00EB3879" w:rsidRDefault="00EB3879" w:rsidP="00EB3879">
      <w:pPr>
        <w:jc w:val="both"/>
      </w:pPr>
    </w:p>
    <w:p w14:paraId="6126870B" w14:textId="77777777" w:rsidR="00EB3879" w:rsidRPr="00EB3879" w:rsidRDefault="00EB3879" w:rsidP="00EB3879">
      <w:pPr>
        <w:pStyle w:val="Prrafodelista"/>
        <w:numPr>
          <w:ilvl w:val="0"/>
          <w:numId w:val="36"/>
        </w:numPr>
        <w:jc w:val="center"/>
        <w:rPr>
          <w:b/>
          <w:bCs/>
          <w:sz w:val="24"/>
          <w:szCs w:val="24"/>
        </w:rPr>
      </w:pPr>
      <w:r w:rsidRPr="00EB3879">
        <w:rPr>
          <w:b/>
          <w:bCs/>
          <w:sz w:val="24"/>
          <w:szCs w:val="24"/>
        </w:rPr>
        <w:t>REQUISITOS DE LOS VEHÍCULOS.</w:t>
      </w:r>
    </w:p>
    <w:p w14:paraId="1E17A044" w14:textId="77777777" w:rsidR="00EB3879" w:rsidRDefault="00EB3879" w:rsidP="00EB3879">
      <w:pPr>
        <w:pStyle w:val="Prrafodelista"/>
      </w:pPr>
    </w:p>
    <w:p w14:paraId="4E24D9A0" w14:textId="2CD1D501" w:rsidR="00EB3879" w:rsidRDefault="00EB3879" w:rsidP="00464032">
      <w:pPr>
        <w:pStyle w:val="Prrafodelista"/>
        <w:numPr>
          <w:ilvl w:val="0"/>
          <w:numId w:val="35"/>
        </w:numPr>
        <w:jc w:val="both"/>
      </w:pPr>
      <w:r>
        <w:t>Todos los vehículos de transporte de carga y semirremolque, deberán contar con</w:t>
      </w:r>
      <w:r w:rsidR="00CE3569">
        <w:t xml:space="preserve"> toda su documentación vigente (</w:t>
      </w:r>
      <w:r w:rsidR="0088422B">
        <w:t>C</w:t>
      </w:r>
      <w:r w:rsidR="0088422B" w:rsidRPr="0088422B">
        <w:t xml:space="preserve">ertificado de revisión técnica, permiso de circulación y SOAP </w:t>
      </w:r>
      <w:r w:rsidR="0088422B">
        <w:t>de c</w:t>
      </w:r>
      <w:r w:rsidR="0088422B" w:rsidRPr="0088422B">
        <w:t>amiones</w:t>
      </w:r>
      <w:r w:rsidR="0088422B">
        <w:t>).</w:t>
      </w:r>
    </w:p>
    <w:p w14:paraId="5DEDC77E" w14:textId="41C40A5C" w:rsidR="00CE3569" w:rsidRDefault="00CE3569" w:rsidP="00CE3569">
      <w:pPr>
        <w:pStyle w:val="Prrafodelista"/>
        <w:numPr>
          <w:ilvl w:val="0"/>
          <w:numId w:val="35"/>
        </w:numPr>
        <w:jc w:val="both"/>
      </w:pPr>
      <w:r>
        <w:t>Todos los vehículos de transporte de carga y semirremolque, deberán contar con el logotipo y el nombre de la empresa que realiza el servicio de transporte.</w:t>
      </w:r>
    </w:p>
    <w:p w14:paraId="76BDBBC5" w14:textId="77777777" w:rsidR="00EB3879" w:rsidRDefault="00EB3879" w:rsidP="00EB3879">
      <w:pPr>
        <w:pStyle w:val="Prrafodelista"/>
        <w:numPr>
          <w:ilvl w:val="0"/>
          <w:numId w:val="35"/>
        </w:numPr>
        <w:jc w:val="both"/>
      </w:pPr>
      <w:r>
        <w:t>Contar con cinta reflectante de 5 cm de ancho en sus costados, en la parte delantera y trasera.</w:t>
      </w:r>
    </w:p>
    <w:p w14:paraId="67D95CF0" w14:textId="77777777" w:rsidR="00EB3879" w:rsidRDefault="00EB3879" w:rsidP="00EB3879">
      <w:pPr>
        <w:pStyle w:val="Prrafodelista"/>
        <w:jc w:val="both"/>
      </w:pPr>
      <w:r>
        <w:t>Las cintas reflectantes deben cumplir con lo siguiente:</w:t>
      </w:r>
    </w:p>
    <w:p w14:paraId="18CF6471" w14:textId="77777777" w:rsidR="00EB3879" w:rsidRDefault="00EB3879" w:rsidP="00EB3879">
      <w:pPr>
        <w:pStyle w:val="Prrafodelista"/>
        <w:numPr>
          <w:ilvl w:val="0"/>
          <w:numId w:val="33"/>
        </w:numPr>
        <w:jc w:val="both"/>
      </w:pPr>
      <w:r>
        <w:t>Cinta Rojo/Blanco o Blanco: Norma FMVSS 108 (DOT-C2) y Resolución Exenta N°1465/2000 MTT Chile.</w:t>
      </w:r>
    </w:p>
    <w:p w14:paraId="674D0330" w14:textId="77777777" w:rsidR="00EB3879" w:rsidRDefault="00EB3879" w:rsidP="00EB3879">
      <w:pPr>
        <w:pStyle w:val="Prrafodelista"/>
        <w:numPr>
          <w:ilvl w:val="0"/>
          <w:numId w:val="33"/>
        </w:numPr>
        <w:jc w:val="both"/>
      </w:pPr>
      <w:r>
        <w:t>Cinta Amarillo Limón Flúor: Tipo VIII o Tipo XI Norma AST 4956:2017.</w:t>
      </w:r>
    </w:p>
    <w:p w14:paraId="108034DD" w14:textId="77777777" w:rsidR="00EB3879" w:rsidRDefault="00EB3879" w:rsidP="00EB3879">
      <w:pPr>
        <w:pStyle w:val="Prrafodelista"/>
        <w:numPr>
          <w:ilvl w:val="0"/>
          <w:numId w:val="35"/>
        </w:numPr>
        <w:jc w:val="both"/>
      </w:pPr>
      <w:r>
        <w:t>Contar con una alarma sonora de retroceso, la que será activada de forma automática cada vez que se retroceda, para advertir esta maniobra.</w:t>
      </w:r>
    </w:p>
    <w:p w14:paraId="2178AF65" w14:textId="77777777" w:rsidR="00EB3879" w:rsidRDefault="00EB3879" w:rsidP="00EB3879">
      <w:pPr>
        <w:pStyle w:val="Prrafodelista"/>
        <w:numPr>
          <w:ilvl w:val="0"/>
          <w:numId w:val="35"/>
        </w:numPr>
        <w:jc w:val="both"/>
      </w:pPr>
      <w:r>
        <w:t>Contar con un sistema de aseguramiento de la carga (uso de mallas protectoras, encarpado, eslingas, fajas, cajas o baúles). Se prohíbe el uso de cordeles de nylon para asegurar la carga.</w:t>
      </w:r>
    </w:p>
    <w:p w14:paraId="62D9A7D1" w14:textId="1C6CC2A9" w:rsidR="00274FB8" w:rsidRDefault="00EB3879" w:rsidP="00EB3879">
      <w:pPr>
        <w:pStyle w:val="Prrafodelista"/>
        <w:numPr>
          <w:ilvl w:val="0"/>
          <w:numId w:val="35"/>
        </w:numPr>
        <w:jc w:val="both"/>
      </w:pPr>
      <w:r>
        <w:t>La carga no podrá exceder en peso la capacidad máxima del vehículo de transporte establecida por el fabricante</w:t>
      </w:r>
      <w:r w:rsidR="00274FB8">
        <w:t>. Se debe indicar en un lugar visible y claro la tara del vehículo y la carga máxima que puede transportar.</w:t>
      </w:r>
    </w:p>
    <w:p w14:paraId="2DED7681" w14:textId="39DCA2DE" w:rsidR="00EB3879" w:rsidRDefault="00274FB8" w:rsidP="00EB3879">
      <w:pPr>
        <w:pStyle w:val="Prrafodelista"/>
        <w:numPr>
          <w:ilvl w:val="0"/>
          <w:numId w:val="35"/>
        </w:numPr>
        <w:jc w:val="both"/>
      </w:pPr>
      <w:r>
        <w:t>El vehículo no podrá exceder</w:t>
      </w:r>
      <w:r w:rsidR="00EB3879">
        <w:t xml:space="preserve"> el</w:t>
      </w:r>
      <w:r w:rsidR="009E7448">
        <w:t xml:space="preserve"> pes</w:t>
      </w:r>
      <w:r w:rsidR="00C343F6">
        <w:t>o</w:t>
      </w:r>
      <w:r w:rsidR="009E7448">
        <w:t xml:space="preserve"> bruto vehicular ni el </w:t>
      </w:r>
      <w:r w:rsidR="00EB3879">
        <w:t>peso por eje que regula</w:t>
      </w:r>
      <w:r w:rsidR="00FF018F">
        <w:t xml:space="preserve"> Decreto 158 del Ministerio de Obras Públicas</w:t>
      </w:r>
      <w:r w:rsidR="00EB3879">
        <w:t xml:space="preserve">. </w:t>
      </w:r>
    </w:p>
    <w:p w14:paraId="09E81147" w14:textId="77777777" w:rsidR="00EB3879" w:rsidRDefault="00EB3879" w:rsidP="00EB3879">
      <w:pPr>
        <w:pStyle w:val="Prrafodelista"/>
        <w:numPr>
          <w:ilvl w:val="0"/>
          <w:numId w:val="35"/>
        </w:numPr>
        <w:jc w:val="both"/>
      </w:pPr>
      <w:r>
        <w:t xml:space="preserve">Se prohíbe el uso de neumáticos redibujados en profundidad, con sus bandas de rodado desgastadas, que hayan perdido sus condiciones de adherencia a la carpeta de rodado. </w:t>
      </w:r>
    </w:p>
    <w:p w14:paraId="26EB7F2D" w14:textId="77777777" w:rsidR="00EB3879" w:rsidRDefault="00EB3879" w:rsidP="00EB3879">
      <w:pPr>
        <w:pStyle w:val="Prrafodelista"/>
        <w:numPr>
          <w:ilvl w:val="0"/>
          <w:numId w:val="35"/>
        </w:numPr>
        <w:jc w:val="both"/>
      </w:pPr>
      <w:r>
        <w:t>La profundidad mínima aceptada del dibujo de la banda de rodadura, que no afecte la adherencia del neumático a la superficie del terreno, no podrá ser inferior a 2 milímetros (DS 212/1992 MTT).</w:t>
      </w:r>
    </w:p>
    <w:p w14:paraId="337AA589" w14:textId="77777777" w:rsidR="00EB3879" w:rsidRDefault="00EB3879" w:rsidP="00EB3879">
      <w:pPr>
        <w:pStyle w:val="Prrafodelista"/>
        <w:numPr>
          <w:ilvl w:val="0"/>
          <w:numId w:val="35"/>
        </w:numPr>
        <w:jc w:val="both"/>
      </w:pPr>
      <w:r>
        <w:t>No se permite que los neumáticos tengan rasgaduras en cualquiera de sus partes o que les falten trozos importantes (desgarramientos).</w:t>
      </w:r>
    </w:p>
    <w:p w14:paraId="032D377D" w14:textId="77777777" w:rsidR="00EB3879" w:rsidRDefault="00EB3879" w:rsidP="00EB3879">
      <w:pPr>
        <w:pStyle w:val="Prrafodelista"/>
        <w:numPr>
          <w:ilvl w:val="0"/>
          <w:numId w:val="35"/>
        </w:numPr>
        <w:jc w:val="both"/>
      </w:pPr>
      <w:r>
        <w:t>Todo vehículo de transporte de carga debe contar con dos (2) cuñas antideslizantes adecuadas al diámetro del neumático y peso del vehículo. Las cuñas deberán ser de material plástico o goma y en ningún caso metálicas.</w:t>
      </w:r>
    </w:p>
    <w:p w14:paraId="78B66B28" w14:textId="77777777" w:rsidR="00EB3879" w:rsidRPr="00E57ADC" w:rsidRDefault="00EB3879" w:rsidP="00EB3879">
      <w:pPr>
        <w:pStyle w:val="Prrafodelista"/>
        <w:numPr>
          <w:ilvl w:val="0"/>
          <w:numId w:val="35"/>
        </w:numPr>
        <w:jc w:val="both"/>
      </w:pPr>
      <w:r>
        <w:t>Contar con 4 conos viales para su uso en casos de emergencia, sin perjuicio de la exigencia de triángulos de acuerdo con la legislación vigente. La altura de los conos no deberá ser inferior a 0,70 m.</w:t>
      </w:r>
    </w:p>
    <w:p w14:paraId="4E41B1BE" w14:textId="77777777" w:rsidR="00C6572C" w:rsidRPr="00EB3879" w:rsidRDefault="00C6572C" w:rsidP="00EB3879"/>
    <w:sectPr w:rsidR="00C6572C" w:rsidRPr="00EB3879" w:rsidSect="0043580B">
      <w:headerReference w:type="even" r:id="rId11"/>
      <w:headerReference w:type="default" r:id="rId12"/>
      <w:footerReference w:type="default" r:id="rId13"/>
      <w:headerReference w:type="first" r:id="rId14"/>
      <w:footerReference w:type="first" r:id="rId15"/>
      <w:pgSz w:w="12240" w:h="15840" w:code="1"/>
      <w:pgMar w:top="839" w:right="900" w:bottom="1134" w:left="1276"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F2985" w14:textId="77777777" w:rsidR="00551862" w:rsidRDefault="00551862">
      <w:r>
        <w:separator/>
      </w:r>
    </w:p>
  </w:endnote>
  <w:endnote w:type="continuationSeparator" w:id="0">
    <w:p w14:paraId="5F4E870F" w14:textId="77777777" w:rsidR="00551862" w:rsidRDefault="0055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255E8" w14:textId="77777777" w:rsidR="003A54A4" w:rsidRPr="00F148A0" w:rsidRDefault="003A54A4" w:rsidP="009C6849">
    <w:pPr>
      <w:pStyle w:val="Piedepgina"/>
      <w:jc w:val="center"/>
      <w:rPr>
        <w:b/>
        <w:sz w:val="18"/>
        <w:lang w:val="es-CL"/>
      </w:rPr>
    </w:pPr>
    <w:r w:rsidRPr="00F148A0">
      <w:rPr>
        <w:b/>
        <w:sz w:val="18"/>
        <w:lang w:val="es-CL"/>
      </w:rPr>
      <w:t>¡La impresión de este documento es una copia no controlada!</w:t>
    </w:r>
  </w:p>
  <w:p w14:paraId="01D6552A" w14:textId="77777777" w:rsidR="003A54A4" w:rsidRDefault="003A54A4" w:rsidP="001A5C78">
    <w:pPr>
      <w:pStyle w:val="Piedepgina"/>
      <w:tabs>
        <w:tab w:val="center" w:pos="4702"/>
        <w:tab w:val="left" w:pos="6555"/>
      </w:tabs>
    </w:pPr>
    <w:r>
      <w:tab/>
    </w:r>
    <w:r>
      <w:tab/>
    </w:r>
    <w:r>
      <w:tab/>
    </w:r>
  </w:p>
  <w:p w14:paraId="168DE25C" w14:textId="77777777" w:rsidR="003A54A4" w:rsidRDefault="003A54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ED636" w14:textId="77777777" w:rsidR="003A54A4" w:rsidRPr="00F148A0" w:rsidRDefault="003A54A4" w:rsidP="00F148A0">
    <w:pPr>
      <w:pStyle w:val="Piedepgina"/>
      <w:jc w:val="center"/>
      <w:rPr>
        <w:b/>
        <w:sz w:val="18"/>
        <w:lang w:val="es-CL"/>
      </w:rPr>
    </w:pPr>
    <w:r w:rsidRPr="00F148A0">
      <w:rPr>
        <w:b/>
        <w:sz w:val="18"/>
        <w:lang w:val="es-CL"/>
      </w:rPr>
      <w:t>Ejemplar Vigente en Biblioteca Electrónica</w:t>
    </w:r>
  </w:p>
  <w:p w14:paraId="18ECACFC" w14:textId="77777777" w:rsidR="003A54A4" w:rsidRPr="00F148A0" w:rsidRDefault="003A54A4" w:rsidP="00F148A0">
    <w:pPr>
      <w:pStyle w:val="Piedepgina"/>
      <w:jc w:val="center"/>
      <w:rPr>
        <w:b/>
        <w:sz w:val="18"/>
        <w:lang w:val="es-CL"/>
      </w:rPr>
    </w:pPr>
    <w:r w:rsidRPr="00F148A0">
      <w:rPr>
        <w:b/>
        <w:sz w:val="18"/>
        <w:lang w:val="es-CL"/>
      </w:rPr>
      <w:t>¡La impresión de este documento es una copia no controlada!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9BCE6" w14:textId="77777777" w:rsidR="00551862" w:rsidRDefault="00551862">
      <w:r>
        <w:separator/>
      </w:r>
    </w:p>
  </w:footnote>
  <w:footnote w:type="continuationSeparator" w:id="0">
    <w:p w14:paraId="214EAE82" w14:textId="77777777" w:rsidR="00551862" w:rsidRDefault="00551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D8454" w14:textId="77777777" w:rsidR="003A54A4" w:rsidRDefault="003A54A4" w:rsidP="00CD5443">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1FA56B7" w14:textId="77777777" w:rsidR="003A54A4" w:rsidRDefault="003A54A4" w:rsidP="00CC3C7E">
    <w:pPr>
      <w:pStyle w:val="Encabezado"/>
      <w:framePr w:wrap="none" w:vAnchor="text" w:hAnchor="margin" w:xAlign="right" w:y="1"/>
      <w:ind w:right="360"/>
      <w:rPr>
        <w:rStyle w:val="Nmerodepgina"/>
      </w:rPr>
    </w:pPr>
    <w:r>
      <w:rPr>
        <w:rStyle w:val="Nmerodepgina"/>
      </w:rPr>
      <w:fldChar w:fldCharType="begin"/>
    </w:r>
    <w:r>
      <w:rPr>
        <w:rStyle w:val="Nmerodepgina"/>
      </w:rPr>
      <w:instrText xml:space="preserve">PAGE  </w:instrText>
    </w:r>
    <w:r>
      <w:rPr>
        <w:rStyle w:val="Nmerodepgina"/>
      </w:rPr>
      <w:fldChar w:fldCharType="end"/>
    </w:r>
  </w:p>
  <w:p w14:paraId="2BDDA045" w14:textId="77777777" w:rsidR="003A54A4" w:rsidRDefault="003A54A4" w:rsidP="00CC3C7E">
    <w:pPr>
      <w:pStyle w:val="Encabezado"/>
      <w:ind w:right="360"/>
    </w:pPr>
  </w:p>
  <w:p w14:paraId="705A3F38" w14:textId="77777777" w:rsidR="003A54A4" w:rsidRDefault="003A54A4"/>
  <w:p w14:paraId="51384479" w14:textId="77777777" w:rsidR="003A54A4" w:rsidRDefault="003A54A4"/>
  <w:p w14:paraId="76A7BCFB" w14:textId="77777777" w:rsidR="003A54A4" w:rsidRDefault="003A54A4"/>
  <w:p w14:paraId="1C09E006" w14:textId="77777777" w:rsidR="003A54A4" w:rsidRDefault="003A54A4"/>
  <w:p w14:paraId="41E3FCF4" w14:textId="77777777" w:rsidR="003A54A4" w:rsidRDefault="003A54A4"/>
  <w:p w14:paraId="626BEE03" w14:textId="77777777" w:rsidR="003A54A4" w:rsidRDefault="003A54A4"/>
  <w:p w14:paraId="6196CCF8" w14:textId="77777777" w:rsidR="003A54A4" w:rsidRDefault="003A54A4"/>
  <w:p w14:paraId="714224CD" w14:textId="77777777" w:rsidR="003A54A4" w:rsidRDefault="003A54A4"/>
  <w:p w14:paraId="118ABD18" w14:textId="77777777" w:rsidR="003A54A4" w:rsidRDefault="003A54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6945"/>
      <w:gridCol w:w="1497"/>
    </w:tblGrid>
    <w:tr w:rsidR="003A54A4" w14:paraId="1A67B685" w14:textId="77777777" w:rsidTr="002D1BA2">
      <w:trPr>
        <w:trHeight w:val="889"/>
        <w:jc w:val="center"/>
      </w:trPr>
      <w:tc>
        <w:tcPr>
          <w:tcW w:w="988" w:type="dxa"/>
        </w:tcPr>
        <w:p w14:paraId="11CAD052" w14:textId="77777777" w:rsidR="003A54A4" w:rsidRDefault="003A54A4" w:rsidP="00577280">
          <w:pPr>
            <w:pStyle w:val="Encabezado"/>
            <w:tabs>
              <w:tab w:val="clear" w:pos="4419"/>
              <w:tab w:val="clear" w:pos="8838"/>
              <w:tab w:val="center" w:pos="4560"/>
              <w:tab w:val="right" w:pos="9240"/>
            </w:tabs>
            <w:jc w:val="center"/>
            <w:rPr>
              <w:b/>
              <w:sz w:val="20"/>
              <w:lang w:val="es-ES_tradnl"/>
            </w:rPr>
          </w:pPr>
          <w:r w:rsidRPr="00A021EC">
            <w:rPr>
              <w:noProof/>
              <w:sz w:val="18"/>
              <w:szCs w:val="18"/>
              <w:lang w:val="es-CL" w:eastAsia="es-CL"/>
            </w:rPr>
            <w:drawing>
              <wp:inline distT="0" distB="0" distL="0" distR="0" wp14:anchorId="6878BA31" wp14:editId="72E70176">
                <wp:extent cx="514875" cy="603647"/>
                <wp:effectExtent l="0" t="0" r="0" b="635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
                        <a:stretch>
                          <a:fillRect/>
                        </a:stretch>
                      </pic:blipFill>
                      <pic:spPr>
                        <a:xfrm>
                          <a:off x="0" y="0"/>
                          <a:ext cx="514875" cy="603647"/>
                        </a:xfrm>
                        <a:prstGeom prst="rect">
                          <a:avLst/>
                        </a:prstGeom>
                      </pic:spPr>
                    </pic:pic>
                  </a:graphicData>
                </a:graphic>
              </wp:inline>
            </w:drawing>
          </w:r>
        </w:p>
      </w:tc>
      <w:tc>
        <w:tcPr>
          <w:tcW w:w="6945" w:type="dxa"/>
          <w:vAlign w:val="center"/>
        </w:tcPr>
        <w:p w14:paraId="2CA6A2B2" w14:textId="77777777" w:rsidR="003A54A4" w:rsidRPr="00DC58E6" w:rsidRDefault="003A54A4" w:rsidP="002C7B5F">
          <w:pPr>
            <w:pStyle w:val="Encabezado"/>
            <w:tabs>
              <w:tab w:val="clear" w:pos="4419"/>
              <w:tab w:val="clear" w:pos="8838"/>
              <w:tab w:val="center" w:pos="4560"/>
              <w:tab w:val="right" w:pos="9240"/>
            </w:tabs>
            <w:jc w:val="center"/>
            <w:rPr>
              <w:b/>
              <w:sz w:val="22"/>
              <w:szCs w:val="36"/>
              <w:lang w:val="es-CL"/>
            </w:rPr>
          </w:pPr>
          <w:r w:rsidRPr="00DC58E6">
            <w:rPr>
              <w:b/>
              <w:sz w:val="22"/>
              <w:szCs w:val="36"/>
              <w:lang w:val="es-CL"/>
            </w:rPr>
            <w:t>CORPORACION NACIONAL DEL COBRE DE CHILE</w:t>
          </w:r>
        </w:p>
        <w:p w14:paraId="0FBC5664" w14:textId="0F404A71" w:rsidR="003A54A4" w:rsidRPr="00DC58E6" w:rsidRDefault="003A54A4" w:rsidP="002C7B5F">
          <w:pPr>
            <w:pStyle w:val="Encabezado"/>
            <w:tabs>
              <w:tab w:val="clear" w:pos="4419"/>
              <w:tab w:val="clear" w:pos="8838"/>
              <w:tab w:val="center" w:pos="4560"/>
              <w:tab w:val="right" w:pos="9240"/>
            </w:tabs>
            <w:jc w:val="center"/>
            <w:rPr>
              <w:b/>
              <w:sz w:val="20"/>
              <w:szCs w:val="20"/>
              <w:lang w:val="es-CL"/>
            </w:rPr>
          </w:pPr>
          <w:r w:rsidRPr="00DC58E6">
            <w:rPr>
              <w:b/>
              <w:sz w:val="20"/>
              <w:szCs w:val="20"/>
              <w:lang w:val="es-CL"/>
            </w:rPr>
            <w:t>GERENCIA CORPORATIVA DE SEGURIDAD Y SALUD OCUPACIONAL</w:t>
          </w:r>
        </w:p>
        <w:p w14:paraId="2218B7EC" w14:textId="494C2931" w:rsidR="00C863D9" w:rsidRPr="00DC58E6" w:rsidRDefault="00C863D9" w:rsidP="00DC58E6">
          <w:pPr>
            <w:pStyle w:val="Encabezado"/>
            <w:tabs>
              <w:tab w:val="center" w:pos="4560"/>
              <w:tab w:val="right" w:pos="9240"/>
            </w:tabs>
            <w:jc w:val="center"/>
            <w:rPr>
              <w:b/>
              <w:sz w:val="18"/>
              <w:szCs w:val="18"/>
              <w:lang w:val="es-CL"/>
            </w:rPr>
          </w:pPr>
          <w:r w:rsidRPr="00DC58E6">
            <w:rPr>
              <w:b/>
              <w:sz w:val="18"/>
              <w:szCs w:val="18"/>
              <w:lang w:val="es-CL"/>
            </w:rPr>
            <w:t xml:space="preserve">DIRECCIÓN </w:t>
          </w:r>
          <w:r w:rsidR="00DC58E6">
            <w:rPr>
              <w:b/>
              <w:sz w:val="18"/>
              <w:szCs w:val="18"/>
              <w:lang w:val="es-CL"/>
            </w:rPr>
            <w:t xml:space="preserve">CORPORATIVA </w:t>
          </w:r>
          <w:r w:rsidRPr="00DC58E6">
            <w:rPr>
              <w:b/>
              <w:sz w:val="18"/>
              <w:szCs w:val="18"/>
              <w:lang w:val="es-CL"/>
            </w:rPr>
            <w:t>DE SEGURIDAD PLANTAS FURE</w:t>
          </w:r>
        </w:p>
      </w:tc>
      <w:tc>
        <w:tcPr>
          <w:tcW w:w="1497" w:type="dxa"/>
          <w:vAlign w:val="center"/>
        </w:tcPr>
        <w:p w14:paraId="56F2A2F8" w14:textId="53DE7DEB" w:rsidR="002D1BA2" w:rsidRDefault="0099456E" w:rsidP="002D1BA2">
          <w:pPr>
            <w:pStyle w:val="Encabezado"/>
            <w:tabs>
              <w:tab w:val="clear" w:pos="4419"/>
              <w:tab w:val="clear" w:pos="8838"/>
              <w:tab w:val="left" w:pos="770"/>
              <w:tab w:val="center" w:pos="4560"/>
              <w:tab w:val="right" w:pos="9240"/>
            </w:tabs>
            <w:jc w:val="center"/>
            <w:rPr>
              <w:sz w:val="18"/>
              <w:lang w:val="es-ES_tradnl"/>
            </w:rPr>
          </w:pPr>
          <w:r>
            <w:rPr>
              <w:sz w:val="18"/>
              <w:lang w:val="es-ES_tradnl"/>
            </w:rPr>
            <w:t xml:space="preserve">Año </w:t>
          </w:r>
          <w:r w:rsidR="002D1BA2">
            <w:rPr>
              <w:sz w:val="18"/>
              <w:lang w:val="es-ES_tradnl"/>
            </w:rPr>
            <w:t>202</w:t>
          </w:r>
          <w:r w:rsidR="00C863D9">
            <w:rPr>
              <w:sz w:val="18"/>
              <w:lang w:val="es-ES_tradnl"/>
            </w:rPr>
            <w:t>3</w:t>
          </w:r>
        </w:p>
        <w:p w14:paraId="50E23046" w14:textId="73148E15" w:rsidR="0099456E" w:rsidRDefault="0099456E" w:rsidP="002D1BA2">
          <w:pPr>
            <w:pStyle w:val="Encabezado"/>
            <w:tabs>
              <w:tab w:val="clear" w:pos="4419"/>
              <w:tab w:val="clear" w:pos="8838"/>
              <w:tab w:val="left" w:pos="770"/>
              <w:tab w:val="center" w:pos="4560"/>
              <w:tab w:val="right" w:pos="9240"/>
            </w:tabs>
            <w:jc w:val="center"/>
            <w:rPr>
              <w:sz w:val="18"/>
              <w:lang w:val="es-ES_tradnl"/>
            </w:rPr>
          </w:pPr>
          <w:r>
            <w:rPr>
              <w:sz w:val="18"/>
              <w:lang w:val="es-ES_tradnl"/>
            </w:rPr>
            <w:t xml:space="preserve">Rev. </w:t>
          </w:r>
          <w:r w:rsidR="00844DB5">
            <w:rPr>
              <w:sz w:val="18"/>
              <w:lang w:val="es-ES_tradnl"/>
            </w:rPr>
            <w:t>00</w:t>
          </w:r>
          <w:r w:rsidR="00440184">
            <w:rPr>
              <w:sz w:val="18"/>
              <w:lang w:val="es-ES_tradnl"/>
            </w:rPr>
            <w:t>0</w:t>
          </w:r>
        </w:p>
        <w:p w14:paraId="14C46869" w14:textId="77777777" w:rsidR="003A54A4" w:rsidRDefault="003A54A4" w:rsidP="002D1BA2">
          <w:pPr>
            <w:pStyle w:val="Encabezado"/>
            <w:tabs>
              <w:tab w:val="clear" w:pos="4419"/>
              <w:tab w:val="clear" w:pos="8838"/>
              <w:tab w:val="left" w:pos="770"/>
              <w:tab w:val="center" w:pos="4560"/>
              <w:tab w:val="right" w:pos="9240"/>
            </w:tabs>
            <w:jc w:val="center"/>
            <w:rPr>
              <w:sz w:val="18"/>
              <w:lang w:val="es-ES_tradnl"/>
            </w:rPr>
          </w:pPr>
          <w:r>
            <w:rPr>
              <w:sz w:val="18"/>
              <w:lang w:val="es-ES_tradnl"/>
            </w:rPr>
            <w:t>P</w:t>
          </w:r>
          <w:r w:rsidR="002D1BA2">
            <w:rPr>
              <w:sz w:val="18"/>
              <w:lang w:val="es-ES_tradnl"/>
            </w:rPr>
            <w:t>ág</w:t>
          </w:r>
          <w:r w:rsidR="00D61645">
            <w:rPr>
              <w:sz w:val="18"/>
              <w:lang w:val="es-ES_tradnl"/>
            </w:rPr>
            <w:t>ina</w:t>
          </w:r>
          <w:r>
            <w:rPr>
              <w:sz w:val="18"/>
              <w:lang w:val="es-ES_tradnl"/>
            </w:rPr>
            <w:t>:</w:t>
          </w:r>
          <w:r w:rsidRPr="000A31AA">
            <w:rPr>
              <w:sz w:val="18"/>
              <w:lang w:val="es-ES_tradnl"/>
            </w:rPr>
            <w:t xml:space="preserve"> </w:t>
          </w:r>
          <w:r w:rsidRPr="000A31AA">
            <w:rPr>
              <w:sz w:val="18"/>
              <w:lang w:val="es-ES_tradnl"/>
            </w:rPr>
            <w:fldChar w:fldCharType="begin"/>
          </w:r>
          <w:r w:rsidRPr="000A31AA">
            <w:rPr>
              <w:sz w:val="18"/>
              <w:lang w:val="es-ES_tradnl"/>
            </w:rPr>
            <w:instrText>PAGE  \* Arabic  \* MERGEFORMAT</w:instrText>
          </w:r>
          <w:r w:rsidRPr="000A31AA">
            <w:rPr>
              <w:sz w:val="18"/>
              <w:lang w:val="es-ES_tradnl"/>
            </w:rPr>
            <w:fldChar w:fldCharType="separate"/>
          </w:r>
          <w:r w:rsidR="0010050E" w:rsidRPr="0010050E">
            <w:rPr>
              <w:noProof/>
              <w:sz w:val="18"/>
            </w:rPr>
            <w:t>7</w:t>
          </w:r>
          <w:r w:rsidRPr="000A31AA">
            <w:rPr>
              <w:sz w:val="18"/>
              <w:lang w:val="es-ES_tradnl"/>
            </w:rPr>
            <w:fldChar w:fldCharType="end"/>
          </w:r>
          <w:r w:rsidRPr="000A31AA">
            <w:rPr>
              <w:sz w:val="18"/>
            </w:rPr>
            <w:t xml:space="preserve"> de </w:t>
          </w:r>
          <w:r w:rsidRPr="000A31AA">
            <w:rPr>
              <w:sz w:val="18"/>
              <w:lang w:val="es-ES_tradnl"/>
            </w:rPr>
            <w:fldChar w:fldCharType="begin"/>
          </w:r>
          <w:r w:rsidRPr="000A31AA">
            <w:rPr>
              <w:sz w:val="18"/>
              <w:lang w:val="es-ES_tradnl"/>
            </w:rPr>
            <w:instrText>NUMPAGES  \* Arabic  \* MERGEFORMAT</w:instrText>
          </w:r>
          <w:r w:rsidRPr="000A31AA">
            <w:rPr>
              <w:sz w:val="18"/>
              <w:lang w:val="es-ES_tradnl"/>
            </w:rPr>
            <w:fldChar w:fldCharType="separate"/>
          </w:r>
          <w:r w:rsidR="0010050E" w:rsidRPr="0010050E">
            <w:rPr>
              <w:noProof/>
              <w:sz w:val="18"/>
            </w:rPr>
            <w:t>7</w:t>
          </w:r>
          <w:r w:rsidRPr="000A31AA">
            <w:rPr>
              <w:sz w:val="18"/>
              <w:lang w:val="es-ES_tradnl"/>
            </w:rPr>
            <w:fldChar w:fldCharType="end"/>
          </w:r>
        </w:p>
        <w:p w14:paraId="4AB4EFFE" w14:textId="35DF2340" w:rsidR="0026132C" w:rsidRPr="00F34205" w:rsidRDefault="000443F0" w:rsidP="0026132C">
          <w:pPr>
            <w:pStyle w:val="Encabezado"/>
            <w:tabs>
              <w:tab w:val="clear" w:pos="4419"/>
              <w:tab w:val="clear" w:pos="8838"/>
              <w:tab w:val="left" w:pos="770"/>
              <w:tab w:val="center" w:pos="4560"/>
              <w:tab w:val="right" w:pos="9240"/>
            </w:tabs>
            <w:jc w:val="center"/>
            <w:rPr>
              <w:sz w:val="18"/>
              <w:lang w:val="es-ES_tradnl"/>
            </w:rPr>
          </w:pPr>
          <w:r>
            <w:rPr>
              <w:sz w:val="18"/>
              <w:lang w:val="es-ES_tradnl"/>
            </w:rPr>
            <w:t>DCSPF</w:t>
          </w:r>
          <w:r w:rsidR="00440184">
            <w:rPr>
              <w:sz w:val="18"/>
              <w:lang w:val="es-ES_tradnl"/>
            </w:rPr>
            <w:t>-042-2023</w:t>
          </w:r>
        </w:p>
      </w:tc>
    </w:tr>
  </w:tbl>
  <w:p w14:paraId="17D1DE97" w14:textId="77777777" w:rsidR="003A54A4" w:rsidRDefault="003A54A4" w:rsidP="00D55C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5760"/>
      <w:gridCol w:w="2160"/>
    </w:tblGrid>
    <w:tr w:rsidR="003A54A4" w14:paraId="2D53CB6D" w14:textId="77777777" w:rsidTr="00B65252">
      <w:trPr>
        <w:trHeight w:val="889"/>
      </w:trPr>
      <w:tc>
        <w:tcPr>
          <w:tcW w:w="1510" w:type="dxa"/>
        </w:tcPr>
        <w:p w14:paraId="764B94A8" w14:textId="77777777" w:rsidR="003A54A4" w:rsidRDefault="003A54A4" w:rsidP="00B65252">
          <w:pPr>
            <w:pStyle w:val="Encabezado"/>
            <w:tabs>
              <w:tab w:val="clear" w:pos="4419"/>
              <w:tab w:val="clear" w:pos="8838"/>
              <w:tab w:val="center" w:pos="4560"/>
              <w:tab w:val="right" w:pos="9240"/>
            </w:tabs>
            <w:jc w:val="center"/>
            <w:rPr>
              <w:b/>
              <w:sz w:val="20"/>
              <w:lang w:val="es-ES_tradnl"/>
            </w:rPr>
          </w:pPr>
          <w:r w:rsidRPr="00A021EC">
            <w:rPr>
              <w:noProof/>
              <w:sz w:val="18"/>
              <w:szCs w:val="18"/>
              <w:lang w:val="es-CL" w:eastAsia="es-CL"/>
            </w:rPr>
            <w:drawing>
              <wp:inline distT="0" distB="0" distL="0" distR="0" wp14:anchorId="62ABB068" wp14:editId="6F9B75A6">
                <wp:extent cx="514875" cy="603647"/>
                <wp:effectExtent l="0" t="0" r="0" b="63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
                        <a:stretch>
                          <a:fillRect/>
                        </a:stretch>
                      </pic:blipFill>
                      <pic:spPr>
                        <a:xfrm>
                          <a:off x="0" y="0"/>
                          <a:ext cx="515957" cy="604916"/>
                        </a:xfrm>
                        <a:prstGeom prst="rect">
                          <a:avLst/>
                        </a:prstGeom>
                      </pic:spPr>
                    </pic:pic>
                  </a:graphicData>
                </a:graphic>
              </wp:inline>
            </w:drawing>
          </w:r>
        </w:p>
      </w:tc>
      <w:tc>
        <w:tcPr>
          <w:tcW w:w="5760" w:type="dxa"/>
          <w:vAlign w:val="center"/>
        </w:tcPr>
        <w:p w14:paraId="4C92E9AA" w14:textId="77777777" w:rsidR="003A54A4" w:rsidRPr="0029695A" w:rsidRDefault="003A54A4" w:rsidP="00B65252">
          <w:pPr>
            <w:pStyle w:val="Encabezado"/>
            <w:tabs>
              <w:tab w:val="clear" w:pos="4419"/>
              <w:tab w:val="clear" w:pos="8838"/>
              <w:tab w:val="center" w:pos="4560"/>
              <w:tab w:val="right" w:pos="9240"/>
            </w:tabs>
            <w:jc w:val="center"/>
            <w:rPr>
              <w:b/>
              <w:sz w:val="16"/>
              <w:lang w:val="es-CL"/>
            </w:rPr>
          </w:pPr>
          <w:r w:rsidRPr="0029695A">
            <w:rPr>
              <w:b/>
              <w:sz w:val="16"/>
              <w:lang w:val="es-CL"/>
            </w:rPr>
            <w:t>CORPORACION NACIONAL DEL COBRE DE CHILE</w:t>
          </w:r>
        </w:p>
        <w:p w14:paraId="3B1B09AE" w14:textId="77777777" w:rsidR="003A54A4" w:rsidRPr="0029695A" w:rsidRDefault="003A54A4" w:rsidP="00B65252">
          <w:pPr>
            <w:pStyle w:val="Encabezado"/>
            <w:tabs>
              <w:tab w:val="clear" w:pos="4419"/>
              <w:tab w:val="clear" w:pos="8838"/>
              <w:tab w:val="center" w:pos="4560"/>
              <w:tab w:val="right" w:pos="9240"/>
            </w:tabs>
            <w:jc w:val="center"/>
            <w:rPr>
              <w:b/>
              <w:sz w:val="20"/>
              <w:lang w:val="es-CL"/>
            </w:rPr>
          </w:pPr>
          <w:r w:rsidRPr="0029695A">
            <w:rPr>
              <w:b/>
              <w:sz w:val="16"/>
              <w:lang w:val="es-CL"/>
            </w:rPr>
            <w:t xml:space="preserve">GERENCIA </w:t>
          </w:r>
          <w:r>
            <w:rPr>
              <w:b/>
              <w:sz w:val="16"/>
              <w:lang w:val="es-CL"/>
            </w:rPr>
            <w:t>CORPORATIVA DE SEGURIDAD Y SALUD OCUPACIONAL</w:t>
          </w:r>
        </w:p>
        <w:p w14:paraId="174F39C5" w14:textId="77777777" w:rsidR="003A54A4" w:rsidRPr="00767B7E" w:rsidRDefault="003A54A4" w:rsidP="00767B7E">
          <w:pPr>
            <w:pStyle w:val="Encabezado"/>
            <w:tabs>
              <w:tab w:val="clear" w:pos="4419"/>
              <w:tab w:val="clear" w:pos="8838"/>
              <w:tab w:val="center" w:pos="4560"/>
              <w:tab w:val="right" w:pos="9240"/>
            </w:tabs>
            <w:jc w:val="center"/>
            <w:rPr>
              <w:sz w:val="20"/>
              <w:lang w:val="es-CL"/>
            </w:rPr>
          </w:pPr>
          <w:r>
            <w:rPr>
              <w:sz w:val="20"/>
              <w:lang w:val="es-CL"/>
            </w:rPr>
            <w:t>Proseinstru– Xxxxxxxxxxxxxxxxxx Xxxxxxxxx</w:t>
          </w:r>
        </w:p>
      </w:tc>
      <w:tc>
        <w:tcPr>
          <w:tcW w:w="2160" w:type="dxa"/>
          <w:vAlign w:val="center"/>
        </w:tcPr>
        <w:p w14:paraId="55680113" w14:textId="77777777" w:rsidR="003A54A4" w:rsidRPr="00A3041A" w:rsidRDefault="003A54A4" w:rsidP="00B65252">
          <w:pPr>
            <w:pStyle w:val="Encabezado"/>
            <w:tabs>
              <w:tab w:val="clear" w:pos="4419"/>
              <w:tab w:val="clear" w:pos="8838"/>
              <w:tab w:val="left" w:pos="770"/>
              <w:tab w:val="center" w:pos="4560"/>
              <w:tab w:val="right" w:pos="9240"/>
            </w:tabs>
            <w:rPr>
              <w:b/>
              <w:sz w:val="18"/>
              <w:lang w:val="es-CL"/>
            </w:rPr>
          </w:pPr>
          <w:r w:rsidRPr="00A3041A">
            <w:rPr>
              <w:b/>
              <w:sz w:val="18"/>
              <w:lang w:val="es-CL"/>
            </w:rPr>
            <w:t>Instructivo</w:t>
          </w:r>
        </w:p>
        <w:p w14:paraId="11FE0CD3" w14:textId="77777777" w:rsidR="003A54A4" w:rsidRPr="00A3041A" w:rsidRDefault="003A54A4" w:rsidP="00B65252">
          <w:pPr>
            <w:pStyle w:val="Encabezado"/>
            <w:tabs>
              <w:tab w:val="clear" w:pos="4419"/>
              <w:tab w:val="clear" w:pos="8838"/>
              <w:tab w:val="left" w:pos="770"/>
              <w:tab w:val="center" w:pos="4560"/>
              <w:tab w:val="right" w:pos="9240"/>
            </w:tabs>
            <w:rPr>
              <w:i/>
              <w:sz w:val="18"/>
              <w:lang w:val="es-CL"/>
            </w:rPr>
          </w:pPr>
          <w:r w:rsidRPr="00A3041A">
            <w:rPr>
              <w:b/>
              <w:sz w:val="18"/>
              <w:lang w:val="es-CL"/>
            </w:rPr>
            <w:t>Nº Doc.</w:t>
          </w:r>
          <w:r w:rsidRPr="00A3041A">
            <w:rPr>
              <w:b/>
              <w:sz w:val="18"/>
              <w:lang w:val="es-CL"/>
            </w:rPr>
            <w:tab/>
            <w:t xml:space="preserve">: </w:t>
          </w:r>
          <w:r>
            <w:rPr>
              <w:sz w:val="18"/>
              <w:lang w:val="es-CL"/>
            </w:rPr>
            <w:t>SIGO-P</w:t>
          </w:r>
          <w:r w:rsidRPr="00A3041A">
            <w:rPr>
              <w:sz w:val="18"/>
              <w:lang w:val="es-CL"/>
            </w:rPr>
            <w:t>-</w:t>
          </w:r>
          <w:r>
            <w:rPr>
              <w:sz w:val="18"/>
              <w:lang w:val="es-CL"/>
            </w:rPr>
            <w:t>XXX</w:t>
          </w:r>
        </w:p>
        <w:p w14:paraId="5A3EA2BD" w14:textId="77777777" w:rsidR="003A54A4" w:rsidRPr="000A31AA" w:rsidRDefault="003A54A4" w:rsidP="00B65252">
          <w:pPr>
            <w:pStyle w:val="Encabezado"/>
            <w:tabs>
              <w:tab w:val="clear" w:pos="4419"/>
              <w:tab w:val="clear" w:pos="8838"/>
              <w:tab w:val="left" w:pos="770"/>
              <w:tab w:val="center" w:pos="4560"/>
              <w:tab w:val="right" w:pos="9240"/>
            </w:tabs>
            <w:rPr>
              <w:sz w:val="18"/>
              <w:lang w:val="es-CL"/>
            </w:rPr>
          </w:pPr>
          <w:r>
            <w:rPr>
              <w:sz w:val="18"/>
              <w:lang w:val="es-CL"/>
            </w:rPr>
            <w:t>Rev.</w:t>
          </w:r>
          <w:r>
            <w:rPr>
              <w:sz w:val="18"/>
              <w:lang w:val="es-CL"/>
            </w:rPr>
            <w:tab/>
            <w:t>: 000</w:t>
          </w:r>
        </w:p>
        <w:p w14:paraId="2FF60D52" w14:textId="77777777" w:rsidR="003A54A4" w:rsidRPr="00E54826" w:rsidRDefault="003A54A4" w:rsidP="00B65252">
          <w:pPr>
            <w:pStyle w:val="Encabezado"/>
            <w:tabs>
              <w:tab w:val="clear" w:pos="4419"/>
              <w:tab w:val="clear" w:pos="8838"/>
              <w:tab w:val="left" w:pos="770"/>
              <w:tab w:val="center" w:pos="4560"/>
              <w:tab w:val="right" w:pos="9240"/>
            </w:tabs>
            <w:rPr>
              <w:i/>
              <w:sz w:val="18"/>
              <w:lang w:val="es-ES_tradnl"/>
            </w:rPr>
          </w:pPr>
          <w:r>
            <w:rPr>
              <w:sz w:val="18"/>
              <w:lang w:val="es-ES_tradnl"/>
            </w:rPr>
            <w:t>Vigencia</w:t>
          </w:r>
          <w:r>
            <w:rPr>
              <w:sz w:val="18"/>
              <w:lang w:val="es-ES_tradnl"/>
            </w:rPr>
            <w:tab/>
            <w:t>: dd/mm/aaaa</w:t>
          </w:r>
        </w:p>
        <w:p w14:paraId="0D69C268" w14:textId="77777777" w:rsidR="003A54A4" w:rsidRDefault="003A54A4" w:rsidP="00B65252">
          <w:pPr>
            <w:pStyle w:val="Encabezado"/>
            <w:tabs>
              <w:tab w:val="clear" w:pos="4419"/>
              <w:tab w:val="clear" w:pos="8838"/>
              <w:tab w:val="left" w:pos="770"/>
              <w:tab w:val="center" w:pos="4560"/>
              <w:tab w:val="right" w:pos="9240"/>
            </w:tabs>
            <w:rPr>
              <w:b/>
              <w:sz w:val="20"/>
              <w:lang w:val="es-ES_tradnl"/>
            </w:rPr>
          </w:pPr>
          <w:r>
            <w:rPr>
              <w:sz w:val="18"/>
              <w:lang w:val="es-ES_tradnl"/>
            </w:rPr>
            <w:t xml:space="preserve">Pág. </w:t>
          </w:r>
          <w:r>
            <w:rPr>
              <w:sz w:val="18"/>
              <w:lang w:val="es-ES_tradnl"/>
            </w:rPr>
            <w:tab/>
            <w:t>:</w:t>
          </w:r>
          <w:r w:rsidRPr="000A31AA">
            <w:rPr>
              <w:sz w:val="18"/>
              <w:lang w:val="es-ES_tradnl"/>
            </w:rPr>
            <w:t xml:space="preserve"> </w:t>
          </w:r>
          <w:r w:rsidRPr="000A31AA">
            <w:rPr>
              <w:sz w:val="18"/>
              <w:lang w:val="es-ES_tradnl"/>
            </w:rPr>
            <w:fldChar w:fldCharType="begin"/>
          </w:r>
          <w:r w:rsidRPr="000A31AA">
            <w:rPr>
              <w:sz w:val="18"/>
              <w:lang w:val="es-ES_tradnl"/>
            </w:rPr>
            <w:instrText>PAGE  \* Arabic  \* MERGEFORMAT</w:instrText>
          </w:r>
          <w:r w:rsidRPr="000A31AA">
            <w:rPr>
              <w:sz w:val="18"/>
              <w:lang w:val="es-ES_tradnl"/>
            </w:rPr>
            <w:fldChar w:fldCharType="separate"/>
          </w:r>
          <w:r w:rsidRPr="00767B7E">
            <w:rPr>
              <w:noProof/>
              <w:sz w:val="18"/>
            </w:rPr>
            <w:t>1</w:t>
          </w:r>
          <w:r w:rsidRPr="000A31AA">
            <w:rPr>
              <w:sz w:val="18"/>
              <w:lang w:val="es-ES_tradnl"/>
            </w:rPr>
            <w:fldChar w:fldCharType="end"/>
          </w:r>
          <w:r w:rsidRPr="000A31AA">
            <w:rPr>
              <w:sz w:val="18"/>
            </w:rPr>
            <w:t xml:space="preserve"> de </w:t>
          </w:r>
          <w:r w:rsidRPr="000A31AA">
            <w:rPr>
              <w:sz w:val="18"/>
              <w:lang w:val="es-ES_tradnl"/>
            </w:rPr>
            <w:fldChar w:fldCharType="begin"/>
          </w:r>
          <w:r w:rsidRPr="000A31AA">
            <w:rPr>
              <w:sz w:val="18"/>
              <w:lang w:val="es-ES_tradnl"/>
            </w:rPr>
            <w:instrText>NUMPAGES  \* Arabic  \* MERGEFORMAT</w:instrText>
          </w:r>
          <w:r w:rsidRPr="000A31AA">
            <w:rPr>
              <w:sz w:val="18"/>
              <w:lang w:val="es-ES_tradnl"/>
            </w:rPr>
            <w:fldChar w:fldCharType="separate"/>
          </w:r>
          <w:r w:rsidR="000B7AA7" w:rsidRPr="000B7AA7">
            <w:rPr>
              <w:noProof/>
              <w:sz w:val="18"/>
            </w:rPr>
            <w:t>8</w:t>
          </w:r>
          <w:r w:rsidRPr="000A31AA">
            <w:rPr>
              <w:sz w:val="18"/>
              <w:lang w:val="es-ES_tradnl"/>
            </w:rPr>
            <w:fldChar w:fldCharType="end"/>
          </w:r>
        </w:p>
      </w:tc>
    </w:tr>
  </w:tbl>
  <w:p w14:paraId="02AFDE8E" w14:textId="77777777" w:rsidR="003A54A4" w:rsidRDefault="003A54A4">
    <w:pPr>
      <w:pStyle w:val="Encabezado"/>
    </w:pPr>
  </w:p>
  <w:p w14:paraId="2FF9ABC7" w14:textId="77777777" w:rsidR="003A54A4" w:rsidRDefault="003A54A4"/>
  <w:p w14:paraId="183FC1FF" w14:textId="77777777" w:rsidR="003A54A4" w:rsidRDefault="003A54A4"/>
  <w:p w14:paraId="61020FCD" w14:textId="77777777" w:rsidR="003A54A4" w:rsidRDefault="003A54A4"/>
  <w:p w14:paraId="27252635" w14:textId="77777777" w:rsidR="003A54A4" w:rsidRDefault="003A54A4"/>
  <w:p w14:paraId="573786F6" w14:textId="77777777" w:rsidR="003A54A4" w:rsidRDefault="003A54A4"/>
  <w:p w14:paraId="08415EB1" w14:textId="77777777" w:rsidR="003A54A4" w:rsidRDefault="003A54A4"/>
  <w:p w14:paraId="4EDA5F2D" w14:textId="77777777" w:rsidR="003A54A4" w:rsidRDefault="003A54A4"/>
  <w:p w14:paraId="2A822800" w14:textId="77777777" w:rsidR="003A54A4" w:rsidRDefault="003A54A4"/>
  <w:p w14:paraId="5E455BFE" w14:textId="77777777" w:rsidR="003A54A4" w:rsidRDefault="003A54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73B01"/>
    <w:multiLevelType w:val="hybridMultilevel"/>
    <w:tmpl w:val="6F0E0590"/>
    <w:lvl w:ilvl="0" w:tplc="D570CAF6">
      <w:start w:val="1"/>
      <w:numFmt w:val="decimal"/>
      <w:pStyle w:val="Ttulo1"/>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 w15:restartNumberingAfterBreak="0">
    <w:nsid w:val="0AF0578B"/>
    <w:multiLevelType w:val="hybridMultilevel"/>
    <w:tmpl w:val="665C71E4"/>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9C1EA134">
      <w:start w:val="1"/>
      <w:numFmt w:val="lowerLetter"/>
      <w:lvlText w:val="%3."/>
      <w:lvlJc w:val="right"/>
      <w:pPr>
        <w:ind w:left="2160" w:hanging="180"/>
      </w:pPr>
      <w:rPr>
        <w:rFonts w:ascii="Arial" w:eastAsia="Calibri" w:hAnsi="Arial" w:cs="Arial"/>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B3A5058"/>
    <w:multiLevelType w:val="hybridMultilevel"/>
    <w:tmpl w:val="3E06C9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B795134"/>
    <w:multiLevelType w:val="hybridMultilevel"/>
    <w:tmpl w:val="5F26AFF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66F4AEA"/>
    <w:multiLevelType w:val="hybridMultilevel"/>
    <w:tmpl w:val="7C5AEA0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1E9194E"/>
    <w:multiLevelType w:val="hybridMultilevel"/>
    <w:tmpl w:val="E4F64E88"/>
    <w:lvl w:ilvl="0" w:tplc="340A0019">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2B72651C"/>
    <w:multiLevelType w:val="hybridMultilevel"/>
    <w:tmpl w:val="160891DE"/>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DC46740"/>
    <w:multiLevelType w:val="hybridMultilevel"/>
    <w:tmpl w:val="E10AF380"/>
    <w:lvl w:ilvl="0" w:tplc="340A0017">
      <w:start w:val="1"/>
      <w:numFmt w:val="lowerLetter"/>
      <w:lvlText w:val="%1)"/>
      <w:lvlJc w:val="left"/>
      <w:pPr>
        <w:ind w:left="1778" w:hanging="360"/>
      </w:pPr>
      <w:rPr>
        <w:rFonts w:hint="default"/>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8" w15:restartNumberingAfterBreak="0">
    <w:nsid w:val="2FB622F2"/>
    <w:multiLevelType w:val="hybridMultilevel"/>
    <w:tmpl w:val="B0067960"/>
    <w:lvl w:ilvl="0" w:tplc="340A0003">
      <w:start w:val="1"/>
      <w:numFmt w:val="bullet"/>
      <w:lvlText w:val="o"/>
      <w:lvlJc w:val="left"/>
      <w:pPr>
        <w:ind w:left="1080" w:hanging="360"/>
      </w:pPr>
      <w:rPr>
        <w:rFonts w:ascii="Courier New"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15:restartNumberingAfterBreak="0">
    <w:nsid w:val="33F32E24"/>
    <w:multiLevelType w:val="hybridMultilevel"/>
    <w:tmpl w:val="BDC48F48"/>
    <w:lvl w:ilvl="0" w:tplc="204EA5BC">
      <w:start w:val="1"/>
      <w:numFmt w:val="lowerLetter"/>
      <w:lvlText w:val="%1."/>
      <w:lvlJc w:val="left"/>
      <w:pPr>
        <w:ind w:left="1440" w:hanging="360"/>
      </w:pPr>
      <w:rPr>
        <w:rFonts w:ascii="Arial" w:eastAsia="Calibri" w:hAnsi="Arial" w:cs="Arial"/>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6454154"/>
    <w:multiLevelType w:val="hybridMultilevel"/>
    <w:tmpl w:val="04D84728"/>
    <w:lvl w:ilvl="0" w:tplc="0C0A0001">
      <w:start w:val="1"/>
      <w:numFmt w:val="bullet"/>
      <w:lvlText w:val=""/>
      <w:lvlJc w:val="left"/>
      <w:pPr>
        <w:ind w:left="2340" w:hanging="360"/>
      </w:pPr>
      <w:rPr>
        <w:rFonts w:ascii="Symbol" w:hAnsi="Symbol" w:hint="default"/>
      </w:rPr>
    </w:lvl>
    <w:lvl w:ilvl="1" w:tplc="0C0A0003" w:tentative="1">
      <w:start w:val="1"/>
      <w:numFmt w:val="bullet"/>
      <w:lvlText w:val="o"/>
      <w:lvlJc w:val="left"/>
      <w:pPr>
        <w:ind w:left="3060" w:hanging="360"/>
      </w:pPr>
      <w:rPr>
        <w:rFonts w:ascii="Courier New" w:hAnsi="Courier New" w:cs="Courier New" w:hint="default"/>
      </w:rPr>
    </w:lvl>
    <w:lvl w:ilvl="2" w:tplc="0C0A0005" w:tentative="1">
      <w:start w:val="1"/>
      <w:numFmt w:val="bullet"/>
      <w:lvlText w:val=""/>
      <w:lvlJc w:val="left"/>
      <w:pPr>
        <w:ind w:left="3780" w:hanging="360"/>
      </w:pPr>
      <w:rPr>
        <w:rFonts w:ascii="Wingdings" w:hAnsi="Wingdings" w:hint="default"/>
      </w:rPr>
    </w:lvl>
    <w:lvl w:ilvl="3" w:tplc="0C0A0001" w:tentative="1">
      <w:start w:val="1"/>
      <w:numFmt w:val="bullet"/>
      <w:lvlText w:val=""/>
      <w:lvlJc w:val="left"/>
      <w:pPr>
        <w:ind w:left="4500" w:hanging="360"/>
      </w:pPr>
      <w:rPr>
        <w:rFonts w:ascii="Symbol" w:hAnsi="Symbol" w:hint="default"/>
      </w:rPr>
    </w:lvl>
    <w:lvl w:ilvl="4" w:tplc="0C0A0003" w:tentative="1">
      <w:start w:val="1"/>
      <w:numFmt w:val="bullet"/>
      <w:lvlText w:val="o"/>
      <w:lvlJc w:val="left"/>
      <w:pPr>
        <w:ind w:left="5220" w:hanging="360"/>
      </w:pPr>
      <w:rPr>
        <w:rFonts w:ascii="Courier New" w:hAnsi="Courier New" w:cs="Courier New" w:hint="default"/>
      </w:rPr>
    </w:lvl>
    <w:lvl w:ilvl="5" w:tplc="0C0A0005" w:tentative="1">
      <w:start w:val="1"/>
      <w:numFmt w:val="bullet"/>
      <w:lvlText w:val=""/>
      <w:lvlJc w:val="left"/>
      <w:pPr>
        <w:ind w:left="5940" w:hanging="360"/>
      </w:pPr>
      <w:rPr>
        <w:rFonts w:ascii="Wingdings" w:hAnsi="Wingdings" w:hint="default"/>
      </w:rPr>
    </w:lvl>
    <w:lvl w:ilvl="6" w:tplc="0C0A0001" w:tentative="1">
      <w:start w:val="1"/>
      <w:numFmt w:val="bullet"/>
      <w:lvlText w:val=""/>
      <w:lvlJc w:val="left"/>
      <w:pPr>
        <w:ind w:left="6660" w:hanging="360"/>
      </w:pPr>
      <w:rPr>
        <w:rFonts w:ascii="Symbol" w:hAnsi="Symbol" w:hint="default"/>
      </w:rPr>
    </w:lvl>
    <w:lvl w:ilvl="7" w:tplc="0C0A0003" w:tentative="1">
      <w:start w:val="1"/>
      <w:numFmt w:val="bullet"/>
      <w:lvlText w:val="o"/>
      <w:lvlJc w:val="left"/>
      <w:pPr>
        <w:ind w:left="7380" w:hanging="360"/>
      </w:pPr>
      <w:rPr>
        <w:rFonts w:ascii="Courier New" w:hAnsi="Courier New" w:cs="Courier New" w:hint="default"/>
      </w:rPr>
    </w:lvl>
    <w:lvl w:ilvl="8" w:tplc="0C0A0005" w:tentative="1">
      <w:start w:val="1"/>
      <w:numFmt w:val="bullet"/>
      <w:lvlText w:val=""/>
      <w:lvlJc w:val="left"/>
      <w:pPr>
        <w:ind w:left="8100" w:hanging="360"/>
      </w:pPr>
      <w:rPr>
        <w:rFonts w:ascii="Wingdings" w:hAnsi="Wingdings" w:hint="default"/>
      </w:rPr>
    </w:lvl>
  </w:abstractNum>
  <w:abstractNum w:abstractNumId="11" w15:restartNumberingAfterBreak="0">
    <w:nsid w:val="389900BA"/>
    <w:multiLevelType w:val="multilevel"/>
    <w:tmpl w:val="E06E7A7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2" w15:restartNumberingAfterBreak="0">
    <w:nsid w:val="3A0B092F"/>
    <w:multiLevelType w:val="hybridMultilevel"/>
    <w:tmpl w:val="E17AAB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1624CB"/>
    <w:multiLevelType w:val="hybridMultilevel"/>
    <w:tmpl w:val="E17AAB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B96168"/>
    <w:multiLevelType w:val="hybridMultilevel"/>
    <w:tmpl w:val="32F423F0"/>
    <w:lvl w:ilvl="0" w:tplc="340A0003">
      <w:start w:val="1"/>
      <w:numFmt w:val="bullet"/>
      <w:lvlText w:val="o"/>
      <w:lvlJc w:val="left"/>
      <w:pPr>
        <w:ind w:left="1080" w:hanging="360"/>
      </w:pPr>
      <w:rPr>
        <w:rFonts w:ascii="Courier New"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3DDF5915"/>
    <w:multiLevelType w:val="hybridMultilevel"/>
    <w:tmpl w:val="7C5EC26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6" w15:restartNumberingAfterBreak="0">
    <w:nsid w:val="3F043D56"/>
    <w:multiLevelType w:val="hybridMultilevel"/>
    <w:tmpl w:val="988E23B6"/>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3F1B3015"/>
    <w:multiLevelType w:val="hybridMultilevel"/>
    <w:tmpl w:val="E17AAB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AB6E08"/>
    <w:multiLevelType w:val="multilevel"/>
    <w:tmpl w:val="E0BC354C"/>
    <w:styleLink w:val="Numeral"/>
    <w:lvl w:ilvl="0">
      <w:start w:val="1"/>
      <w:numFmt w:val="decimal"/>
      <w:lvlText w:val="%1.0"/>
      <w:lvlJc w:val="left"/>
      <w:pPr>
        <w:tabs>
          <w:tab w:val="num" w:pos="709"/>
        </w:tabs>
        <w:ind w:left="709" w:hanging="709"/>
      </w:pPr>
      <w:rPr>
        <w:rFonts w:hint="default"/>
        <w:b/>
        <w:sz w:val="20"/>
      </w:rPr>
    </w:lvl>
    <w:lvl w:ilvl="1">
      <w:start w:val="1"/>
      <w:numFmt w:val="decimal"/>
      <w:lvlText w:val="%1.%2"/>
      <w:lvlJc w:val="left"/>
      <w:pPr>
        <w:tabs>
          <w:tab w:val="num" w:pos="0"/>
        </w:tabs>
        <w:ind w:left="680" w:hanging="680"/>
      </w:pPr>
      <w:rPr>
        <w:rFonts w:hint="default"/>
        <w:b/>
      </w:rPr>
    </w:lvl>
    <w:lvl w:ilvl="2">
      <w:start w:val="1"/>
      <w:numFmt w:val="decimal"/>
      <w:lvlText w:val="%1.%2.%3"/>
      <w:lvlJc w:val="left"/>
      <w:pPr>
        <w:tabs>
          <w:tab w:val="num" w:pos="4889"/>
        </w:tabs>
        <w:ind w:left="488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33B644B"/>
    <w:multiLevelType w:val="hybridMultilevel"/>
    <w:tmpl w:val="C9D0C772"/>
    <w:lvl w:ilvl="0" w:tplc="3BCEBD18">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C0650BA"/>
    <w:multiLevelType w:val="hybridMultilevel"/>
    <w:tmpl w:val="E17AAB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DC5FF7"/>
    <w:multiLevelType w:val="hybridMultilevel"/>
    <w:tmpl w:val="4B2A21FE"/>
    <w:lvl w:ilvl="0" w:tplc="34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5212A5E"/>
    <w:multiLevelType w:val="hybridMultilevel"/>
    <w:tmpl w:val="A6CC76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BD42A32"/>
    <w:multiLevelType w:val="hybridMultilevel"/>
    <w:tmpl w:val="DF62693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5F446D44"/>
    <w:multiLevelType w:val="hybridMultilevel"/>
    <w:tmpl w:val="337C8A1A"/>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5" w15:restartNumberingAfterBreak="0">
    <w:nsid w:val="5FF171C0"/>
    <w:multiLevelType w:val="hybridMultilevel"/>
    <w:tmpl w:val="B4B069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1734AA9"/>
    <w:multiLevelType w:val="multilevel"/>
    <w:tmpl w:val="2FB0EF7A"/>
    <w:lvl w:ilvl="0">
      <w:start w:val="4"/>
      <w:numFmt w:val="decimal"/>
      <w:lvlText w:val="%1."/>
      <w:lvlJc w:val="left"/>
      <w:pPr>
        <w:tabs>
          <w:tab w:val="num" w:pos="1429"/>
        </w:tabs>
        <w:ind w:left="1429" w:hanging="709"/>
      </w:pPr>
      <w:rPr>
        <w:rFonts w:hint="default"/>
        <w:u w:val="none"/>
      </w:rPr>
    </w:lvl>
    <w:lvl w:ilvl="1">
      <w:start w:val="2"/>
      <w:numFmt w:val="decimal"/>
      <w:isLgl/>
      <w:lvlText w:val="%1.%2"/>
      <w:lvlJc w:val="left"/>
      <w:pPr>
        <w:tabs>
          <w:tab w:val="num" w:pos="1429"/>
        </w:tabs>
        <w:ind w:left="1429" w:hanging="709"/>
      </w:pPr>
      <w:rPr>
        <w:rFonts w:hint="default"/>
        <w:b/>
        <w:i w:val="0"/>
      </w:rPr>
    </w:lvl>
    <w:lvl w:ilvl="2">
      <w:start w:val="1"/>
      <w:numFmt w:val="decimal"/>
      <w:pStyle w:val="Ttulo3"/>
      <w:isLgl/>
      <w:lvlText w:val="%1.%2.%3"/>
      <w:lvlJc w:val="left"/>
      <w:pPr>
        <w:tabs>
          <w:tab w:val="num" w:pos="2858"/>
        </w:tabs>
        <w:ind w:left="2858" w:hanging="720"/>
      </w:pPr>
      <w:rPr>
        <w:rFonts w:hint="default"/>
      </w:rPr>
    </w:lvl>
    <w:lvl w:ilvl="3">
      <w:start w:val="1"/>
      <w:numFmt w:val="decimal"/>
      <w:isLgl/>
      <w:lvlText w:val="%1.%2.%3.%4"/>
      <w:lvlJc w:val="left"/>
      <w:pPr>
        <w:tabs>
          <w:tab w:val="num" w:pos="3927"/>
        </w:tabs>
        <w:ind w:left="3927" w:hanging="1080"/>
      </w:pPr>
      <w:rPr>
        <w:rFonts w:hint="default"/>
      </w:rPr>
    </w:lvl>
    <w:lvl w:ilvl="4">
      <w:start w:val="1"/>
      <w:numFmt w:val="decimal"/>
      <w:isLgl/>
      <w:lvlText w:val="%1.%2.%3.%4.%5"/>
      <w:lvlJc w:val="left"/>
      <w:pPr>
        <w:tabs>
          <w:tab w:val="num" w:pos="4636"/>
        </w:tabs>
        <w:ind w:left="4636" w:hanging="1080"/>
      </w:pPr>
      <w:rPr>
        <w:rFonts w:hint="default"/>
      </w:rPr>
    </w:lvl>
    <w:lvl w:ilvl="5">
      <w:start w:val="1"/>
      <w:numFmt w:val="decimal"/>
      <w:isLgl/>
      <w:lvlText w:val="%1.%2.%3.%4.%5.%6"/>
      <w:lvlJc w:val="left"/>
      <w:pPr>
        <w:tabs>
          <w:tab w:val="num" w:pos="5705"/>
        </w:tabs>
        <w:ind w:left="5705" w:hanging="1440"/>
      </w:pPr>
      <w:rPr>
        <w:rFonts w:hint="default"/>
      </w:rPr>
    </w:lvl>
    <w:lvl w:ilvl="6">
      <w:start w:val="1"/>
      <w:numFmt w:val="decimal"/>
      <w:isLgl/>
      <w:lvlText w:val="%1.%2.%3.%4.%5.%6.%7"/>
      <w:lvlJc w:val="left"/>
      <w:pPr>
        <w:tabs>
          <w:tab w:val="num" w:pos="6414"/>
        </w:tabs>
        <w:ind w:left="6414" w:hanging="1440"/>
      </w:pPr>
      <w:rPr>
        <w:rFonts w:hint="default"/>
      </w:rPr>
    </w:lvl>
    <w:lvl w:ilvl="7">
      <w:start w:val="1"/>
      <w:numFmt w:val="decimal"/>
      <w:isLgl/>
      <w:lvlText w:val="%1.%2.%3.%4.%5.%6.%7.%8"/>
      <w:lvlJc w:val="left"/>
      <w:pPr>
        <w:tabs>
          <w:tab w:val="num" w:pos="7483"/>
        </w:tabs>
        <w:ind w:left="7483" w:hanging="1800"/>
      </w:pPr>
      <w:rPr>
        <w:rFonts w:hint="default"/>
      </w:rPr>
    </w:lvl>
    <w:lvl w:ilvl="8">
      <w:start w:val="1"/>
      <w:numFmt w:val="decimal"/>
      <w:isLgl/>
      <w:lvlText w:val="%1.%2.%3.%4.%5.%6.%7.%8.%9"/>
      <w:lvlJc w:val="left"/>
      <w:pPr>
        <w:tabs>
          <w:tab w:val="num" w:pos="8192"/>
        </w:tabs>
        <w:ind w:left="8192" w:hanging="1800"/>
      </w:pPr>
      <w:rPr>
        <w:rFonts w:hint="default"/>
      </w:rPr>
    </w:lvl>
  </w:abstractNum>
  <w:abstractNum w:abstractNumId="27" w15:restartNumberingAfterBreak="0">
    <w:nsid w:val="64304574"/>
    <w:multiLevelType w:val="hybridMultilevel"/>
    <w:tmpl w:val="FF6C93D8"/>
    <w:lvl w:ilvl="0" w:tplc="BB925490">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48C297B"/>
    <w:multiLevelType w:val="hybridMultilevel"/>
    <w:tmpl w:val="C6D210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9ED01E7"/>
    <w:multiLevelType w:val="hybridMultilevel"/>
    <w:tmpl w:val="88C0ACC2"/>
    <w:lvl w:ilvl="0" w:tplc="FFFFFFF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01F358A"/>
    <w:multiLevelType w:val="hybridMultilevel"/>
    <w:tmpl w:val="C884201A"/>
    <w:lvl w:ilvl="0" w:tplc="0C0A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3B24239"/>
    <w:multiLevelType w:val="hybridMultilevel"/>
    <w:tmpl w:val="96860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8D555C5"/>
    <w:multiLevelType w:val="hybridMultilevel"/>
    <w:tmpl w:val="7734AB88"/>
    <w:lvl w:ilvl="0" w:tplc="340A0003">
      <w:start w:val="1"/>
      <w:numFmt w:val="bullet"/>
      <w:lvlText w:val="o"/>
      <w:lvlJc w:val="left"/>
      <w:pPr>
        <w:ind w:left="1080" w:hanging="360"/>
      </w:pPr>
      <w:rPr>
        <w:rFonts w:ascii="Courier New"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3" w15:restartNumberingAfterBreak="0">
    <w:nsid w:val="7B4421D0"/>
    <w:multiLevelType w:val="hybridMultilevel"/>
    <w:tmpl w:val="5C1E5B9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134E3A"/>
    <w:multiLevelType w:val="hybridMultilevel"/>
    <w:tmpl w:val="8A9048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F8F7212"/>
    <w:multiLevelType w:val="hybridMultilevel"/>
    <w:tmpl w:val="B4B0696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044086398">
    <w:abstractNumId w:val="11"/>
  </w:num>
  <w:num w:numId="2" w16cid:durableId="166530085">
    <w:abstractNumId w:val="26"/>
  </w:num>
  <w:num w:numId="3" w16cid:durableId="1203326614">
    <w:abstractNumId w:val="18"/>
  </w:num>
  <w:num w:numId="4" w16cid:durableId="1546989875">
    <w:abstractNumId w:val="0"/>
  </w:num>
  <w:num w:numId="5" w16cid:durableId="1545144044">
    <w:abstractNumId w:val="9"/>
  </w:num>
  <w:num w:numId="6" w16cid:durableId="857542047">
    <w:abstractNumId w:val="13"/>
  </w:num>
  <w:num w:numId="7" w16cid:durableId="1304502609">
    <w:abstractNumId w:val="35"/>
  </w:num>
  <w:num w:numId="8" w16cid:durableId="112528506">
    <w:abstractNumId w:val="31"/>
  </w:num>
  <w:num w:numId="9" w16cid:durableId="1462268821">
    <w:abstractNumId w:val="17"/>
  </w:num>
  <w:num w:numId="10" w16cid:durableId="2088721102">
    <w:abstractNumId w:val="12"/>
  </w:num>
  <w:num w:numId="11" w16cid:durableId="1826627372">
    <w:abstractNumId w:val="19"/>
  </w:num>
  <w:num w:numId="12" w16cid:durableId="737484484">
    <w:abstractNumId w:val="20"/>
  </w:num>
  <w:num w:numId="13" w16cid:durableId="284233403">
    <w:abstractNumId w:val="25"/>
  </w:num>
  <w:num w:numId="14" w16cid:durableId="248277782">
    <w:abstractNumId w:val="7"/>
  </w:num>
  <w:num w:numId="15" w16cid:durableId="1104111846">
    <w:abstractNumId w:val="2"/>
  </w:num>
  <w:num w:numId="16" w16cid:durableId="821628298">
    <w:abstractNumId w:val="22"/>
  </w:num>
  <w:num w:numId="17" w16cid:durableId="871578618">
    <w:abstractNumId w:val="33"/>
  </w:num>
  <w:num w:numId="18" w16cid:durableId="881286264">
    <w:abstractNumId w:val="14"/>
  </w:num>
  <w:num w:numId="19" w16cid:durableId="1888369590">
    <w:abstractNumId w:val="32"/>
  </w:num>
  <w:num w:numId="20" w16cid:durableId="202059479">
    <w:abstractNumId w:val="8"/>
  </w:num>
  <w:num w:numId="21" w16cid:durableId="517428281">
    <w:abstractNumId w:val="1"/>
  </w:num>
  <w:num w:numId="22" w16cid:durableId="802962907">
    <w:abstractNumId w:val="10"/>
  </w:num>
  <w:num w:numId="23" w16cid:durableId="846599017">
    <w:abstractNumId w:val="29"/>
  </w:num>
  <w:num w:numId="24" w16cid:durableId="2000233859">
    <w:abstractNumId w:val="23"/>
  </w:num>
  <w:num w:numId="25" w16cid:durableId="612249872">
    <w:abstractNumId w:val="30"/>
  </w:num>
  <w:num w:numId="26" w16cid:durableId="338890915">
    <w:abstractNumId w:val="24"/>
  </w:num>
  <w:num w:numId="27" w16cid:durableId="1412923198">
    <w:abstractNumId w:val="16"/>
  </w:num>
  <w:num w:numId="28" w16cid:durableId="1334188011">
    <w:abstractNumId w:val="15"/>
  </w:num>
  <w:num w:numId="29" w16cid:durableId="1262838823">
    <w:abstractNumId w:val="6"/>
  </w:num>
  <w:num w:numId="30" w16cid:durableId="736514436">
    <w:abstractNumId w:val="5"/>
  </w:num>
  <w:num w:numId="31" w16cid:durableId="1807116826">
    <w:abstractNumId w:val="3"/>
  </w:num>
  <w:num w:numId="32" w16cid:durableId="1936092616">
    <w:abstractNumId w:val="28"/>
  </w:num>
  <w:num w:numId="33" w16cid:durableId="715012792">
    <w:abstractNumId w:val="4"/>
  </w:num>
  <w:num w:numId="34" w16cid:durableId="1900821560">
    <w:abstractNumId w:val="34"/>
  </w:num>
  <w:num w:numId="35" w16cid:durableId="12222224">
    <w:abstractNumId w:val="27"/>
  </w:num>
  <w:num w:numId="36" w16cid:durableId="1662808499">
    <w:abstractNumId w:val="2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edo Delgado Diego (Codelco-Casa Matriz)">
    <w15:presenceInfo w15:providerId="AD" w15:userId="S::DAedo001@codelco.cl::f6ff9e2d-a6fe-46f0-b278-f88667d016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706"/>
    <w:rsid w:val="000017C8"/>
    <w:rsid w:val="00001830"/>
    <w:rsid w:val="0000202D"/>
    <w:rsid w:val="00002B08"/>
    <w:rsid w:val="00002C1D"/>
    <w:rsid w:val="00002F56"/>
    <w:rsid w:val="000033C9"/>
    <w:rsid w:val="00003F99"/>
    <w:rsid w:val="0000501A"/>
    <w:rsid w:val="00005069"/>
    <w:rsid w:val="0000598B"/>
    <w:rsid w:val="00006362"/>
    <w:rsid w:val="00007A4B"/>
    <w:rsid w:val="00007DCD"/>
    <w:rsid w:val="0001057F"/>
    <w:rsid w:val="000105CD"/>
    <w:rsid w:val="0001068F"/>
    <w:rsid w:val="000106B5"/>
    <w:rsid w:val="000107D2"/>
    <w:rsid w:val="000108DF"/>
    <w:rsid w:val="000108FA"/>
    <w:rsid w:val="000109E9"/>
    <w:rsid w:val="00010B71"/>
    <w:rsid w:val="00010FE4"/>
    <w:rsid w:val="00011EB0"/>
    <w:rsid w:val="0001243C"/>
    <w:rsid w:val="00012F68"/>
    <w:rsid w:val="00013930"/>
    <w:rsid w:val="000145A6"/>
    <w:rsid w:val="00014BD7"/>
    <w:rsid w:val="00015085"/>
    <w:rsid w:val="00015A2D"/>
    <w:rsid w:val="00015BCF"/>
    <w:rsid w:val="0001613C"/>
    <w:rsid w:val="00017980"/>
    <w:rsid w:val="00020578"/>
    <w:rsid w:val="00020872"/>
    <w:rsid w:val="00020E2C"/>
    <w:rsid w:val="00022F8B"/>
    <w:rsid w:val="0002354C"/>
    <w:rsid w:val="00023D52"/>
    <w:rsid w:val="000241EE"/>
    <w:rsid w:val="0002473B"/>
    <w:rsid w:val="00024DFE"/>
    <w:rsid w:val="00025372"/>
    <w:rsid w:val="00025A0B"/>
    <w:rsid w:val="00026934"/>
    <w:rsid w:val="000272DF"/>
    <w:rsid w:val="00027586"/>
    <w:rsid w:val="000279C1"/>
    <w:rsid w:val="00027D86"/>
    <w:rsid w:val="000306FD"/>
    <w:rsid w:val="00030967"/>
    <w:rsid w:val="000319B6"/>
    <w:rsid w:val="00031C51"/>
    <w:rsid w:val="00031D75"/>
    <w:rsid w:val="00031E7B"/>
    <w:rsid w:val="00032E03"/>
    <w:rsid w:val="0003337B"/>
    <w:rsid w:val="0003353E"/>
    <w:rsid w:val="000354AB"/>
    <w:rsid w:val="00035C50"/>
    <w:rsid w:val="00035D52"/>
    <w:rsid w:val="000365FF"/>
    <w:rsid w:val="00036880"/>
    <w:rsid w:val="00036F9B"/>
    <w:rsid w:val="00037073"/>
    <w:rsid w:val="0003708B"/>
    <w:rsid w:val="00037119"/>
    <w:rsid w:val="000375AB"/>
    <w:rsid w:val="00037664"/>
    <w:rsid w:val="000377C8"/>
    <w:rsid w:val="000378E3"/>
    <w:rsid w:val="00037F6C"/>
    <w:rsid w:val="00040781"/>
    <w:rsid w:val="00041355"/>
    <w:rsid w:val="000422F2"/>
    <w:rsid w:val="000424D4"/>
    <w:rsid w:val="00042951"/>
    <w:rsid w:val="0004356D"/>
    <w:rsid w:val="00043EFD"/>
    <w:rsid w:val="000443F0"/>
    <w:rsid w:val="00044AA0"/>
    <w:rsid w:val="00044ECA"/>
    <w:rsid w:val="00045498"/>
    <w:rsid w:val="00045D41"/>
    <w:rsid w:val="000461F0"/>
    <w:rsid w:val="0004681C"/>
    <w:rsid w:val="000478E2"/>
    <w:rsid w:val="00050352"/>
    <w:rsid w:val="00050D8F"/>
    <w:rsid w:val="0005242B"/>
    <w:rsid w:val="00052573"/>
    <w:rsid w:val="00052E18"/>
    <w:rsid w:val="00052F57"/>
    <w:rsid w:val="0005301A"/>
    <w:rsid w:val="00053BDC"/>
    <w:rsid w:val="00053DD1"/>
    <w:rsid w:val="00053FF7"/>
    <w:rsid w:val="000541B1"/>
    <w:rsid w:val="000545F6"/>
    <w:rsid w:val="00054665"/>
    <w:rsid w:val="00054ED5"/>
    <w:rsid w:val="000557AD"/>
    <w:rsid w:val="00055D84"/>
    <w:rsid w:val="00055D8F"/>
    <w:rsid w:val="0005674F"/>
    <w:rsid w:val="00056E9D"/>
    <w:rsid w:val="00057357"/>
    <w:rsid w:val="000576E5"/>
    <w:rsid w:val="00057878"/>
    <w:rsid w:val="00057D2E"/>
    <w:rsid w:val="00057EB4"/>
    <w:rsid w:val="000601C9"/>
    <w:rsid w:val="000605C9"/>
    <w:rsid w:val="00060AB1"/>
    <w:rsid w:val="0006121F"/>
    <w:rsid w:val="00061A61"/>
    <w:rsid w:val="0006225F"/>
    <w:rsid w:val="00062262"/>
    <w:rsid w:val="00062FF5"/>
    <w:rsid w:val="00063618"/>
    <w:rsid w:val="0006446E"/>
    <w:rsid w:val="00064839"/>
    <w:rsid w:val="00064959"/>
    <w:rsid w:val="00064B3D"/>
    <w:rsid w:val="00065197"/>
    <w:rsid w:val="000651EF"/>
    <w:rsid w:val="00065B9E"/>
    <w:rsid w:val="0006620F"/>
    <w:rsid w:val="00066242"/>
    <w:rsid w:val="000667E6"/>
    <w:rsid w:val="000667F7"/>
    <w:rsid w:val="00066F0B"/>
    <w:rsid w:val="00066F47"/>
    <w:rsid w:val="00067CE7"/>
    <w:rsid w:val="00070F73"/>
    <w:rsid w:val="00071A38"/>
    <w:rsid w:val="00071A64"/>
    <w:rsid w:val="00071A6C"/>
    <w:rsid w:val="00071C8E"/>
    <w:rsid w:val="00071EF6"/>
    <w:rsid w:val="00072200"/>
    <w:rsid w:val="0007228F"/>
    <w:rsid w:val="000723A6"/>
    <w:rsid w:val="00072A15"/>
    <w:rsid w:val="00072D46"/>
    <w:rsid w:val="00073912"/>
    <w:rsid w:val="00073A40"/>
    <w:rsid w:val="00073B98"/>
    <w:rsid w:val="00073DAE"/>
    <w:rsid w:val="000743EA"/>
    <w:rsid w:val="0007476C"/>
    <w:rsid w:val="00074E8B"/>
    <w:rsid w:val="000757CF"/>
    <w:rsid w:val="000758B4"/>
    <w:rsid w:val="00075FB2"/>
    <w:rsid w:val="0007637A"/>
    <w:rsid w:val="000768A7"/>
    <w:rsid w:val="00076AD2"/>
    <w:rsid w:val="00076C43"/>
    <w:rsid w:val="00080174"/>
    <w:rsid w:val="00080193"/>
    <w:rsid w:val="000806CE"/>
    <w:rsid w:val="00080CAE"/>
    <w:rsid w:val="00080E91"/>
    <w:rsid w:val="0008193A"/>
    <w:rsid w:val="00083291"/>
    <w:rsid w:val="00083304"/>
    <w:rsid w:val="00083C3C"/>
    <w:rsid w:val="00083D93"/>
    <w:rsid w:val="000851A5"/>
    <w:rsid w:val="000854AB"/>
    <w:rsid w:val="0008596F"/>
    <w:rsid w:val="00085AF4"/>
    <w:rsid w:val="00085CEF"/>
    <w:rsid w:val="00086948"/>
    <w:rsid w:val="000869FB"/>
    <w:rsid w:val="00086C42"/>
    <w:rsid w:val="00086ECF"/>
    <w:rsid w:val="00090454"/>
    <w:rsid w:val="000907E2"/>
    <w:rsid w:val="00090CED"/>
    <w:rsid w:val="00090E8B"/>
    <w:rsid w:val="0009139F"/>
    <w:rsid w:val="00091BBE"/>
    <w:rsid w:val="00091BC2"/>
    <w:rsid w:val="00091CD0"/>
    <w:rsid w:val="00091DA9"/>
    <w:rsid w:val="000922B3"/>
    <w:rsid w:val="00092487"/>
    <w:rsid w:val="0009249A"/>
    <w:rsid w:val="000937DA"/>
    <w:rsid w:val="0009402E"/>
    <w:rsid w:val="00094ED3"/>
    <w:rsid w:val="000956EF"/>
    <w:rsid w:val="000957BD"/>
    <w:rsid w:val="00095971"/>
    <w:rsid w:val="00095A37"/>
    <w:rsid w:val="0009633D"/>
    <w:rsid w:val="0009742E"/>
    <w:rsid w:val="0009753B"/>
    <w:rsid w:val="0009760F"/>
    <w:rsid w:val="00097640"/>
    <w:rsid w:val="00097A20"/>
    <w:rsid w:val="00097B61"/>
    <w:rsid w:val="00097EC7"/>
    <w:rsid w:val="000A0379"/>
    <w:rsid w:val="000A038F"/>
    <w:rsid w:val="000A051C"/>
    <w:rsid w:val="000A18A7"/>
    <w:rsid w:val="000A194E"/>
    <w:rsid w:val="000A1E0C"/>
    <w:rsid w:val="000A2546"/>
    <w:rsid w:val="000A2A4A"/>
    <w:rsid w:val="000A2B7B"/>
    <w:rsid w:val="000A3060"/>
    <w:rsid w:val="000A31AA"/>
    <w:rsid w:val="000A36DE"/>
    <w:rsid w:val="000A3787"/>
    <w:rsid w:val="000A38DE"/>
    <w:rsid w:val="000A4089"/>
    <w:rsid w:val="000A4B15"/>
    <w:rsid w:val="000A4EBE"/>
    <w:rsid w:val="000A583E"/>
    <w:rsid w:val="000A662D"/>
    <w:rsid w:val="000A6A73"/>
    <w:rsid w:val="000A6C6A"/>
    <w:rsid w:val="000A6DF2"/>
    <w:rsid w:val="000B00E8"/>
    <w:rsid w:val="000B1682"/>
    <w:rsid w:val="000B1FDF"/>
    <w:rsid w:val="000B216B"/>
    <w:rsid w:val="000B30C4"/>
    <w:rsid w:val="000B339D"/>
    <w:rsid w:val="000B3912"/>
    <w:rsid w:val="000B3BEF"/>
    <w:rsid w:val="000B45BA"/>
    <w:rsid w:val="000B46B0"/>
    <w:rsid w:val="000B50FC"/>
    <w:rsid w:val="000B6343"/>
    <w:rsid w:val="000B63E8"/>
    <w:rsid w:val="000B7AA7"/>
    <w:rsid w:val="000C0161"/>
    <w:rsid w:val="000C0488"/>
    <w:rsid w:val="000C09DE"/>
    <w:rsid w:val="000C0BFE"/>
    <w:rsid w:val="000C0C10"/>
    <w:rsid w:val="000C0D7A"/>
    <w:rsid w:val="000C108F"/>
    <w:rsid w:val="000C1F61"/>
    <w:rsid w:val="000C2D98"/>
    <w:rsid w:val="000C2E70"/>
    <w:rsid w:val="000C3A34"/>
    <w:rsid w:val="000C3C25"/>
    <w:rsid w:val="000C444A"/>
    <w:rsid w:val="000C504E"/>
    <w:rsid w:val="000C6A3D"/>
    <w:rsid w:val="000C6C56"/>
    <w:rsid w:val="000C7409"/>
    <w:rsid w:val="000C7F5D"/>
    <w:rsid w:val="000D02D5"/>
    <w:rsid w:val="000D02E5"/>
    <w:rsid w:val="000D0D1C"/>
    <w:rsid w:val="000D0D53"/>
    <w:rsid w:val="000D17B5"/>
    <w:rsid w:val="000D1AB9"/>
    <w:rsid w:val="000D1BE7"/>
    <w:rsid w:val="000D211F"/>
    <w:rsid w:val="000D2A5C"/>
    <w:rsid w:val="000D2C8A"/>
    <w:rsid w:val="000D3234"/>
    <w:rsid w:val="000D34BF"/>
    <w:rsid w:val="000D3A99"/>
    <w:rsid w:val="000D44FF"/>
    <w:rsid w:val="000D46AE"/>
    <w:rsid w:val="000D4B6F"/>
    <w:rsid w:val="000D5B00"/>
    <w:rsid w:val="000D6385"/>
    <w:rsid w:val="000D6422"/>
    <w:rsid w:val="000D709E"/>
    <w:rsid w:val="000D7155"/>
    <w:rsid w:val="000D783A"/>
    <w:rsid w:val="000D7CFE"/>
    <w:rsid w:val="000E0012"/>
    <w:rsid w:val="000E0038"/>
    <w:rsid w:val="000E033E"/>
    <w:rsid w:val="000E0754"/>
    <w:rsid w:val="000E08F2"/>
    <w:rsid w:val="000E09DA"/>
    <w:rsid w:val="000E1CDE"/>
    <w:rsid w:val="000E2217"/>
    <w:rsid w:val="000E35E5"/>
    <w:rsid w:val="000E395C"/>
    <w:rsid w:val="000E4594"/>
    <w:rsid w:val="000E4938"/>
    <w:rsid w:val="000E4A8E"/>
    <w:rsid w:val="000E4E11"/>
    <w:rsid w:val="000E515D"/>
    <w:rsid w:val="000E577A"/>
    <w:rsid w:val="000E679F"/>
    <w:rsid w:val="000E7D7D"/>
    <w:rsid w:val="000F0A93"/>
    <w:rsid w:val="000F1265"/>
    <w:rsid w:val="000F1FD0"/>
    <w:rsid w:val="000F24B2"/>
    <w:rsid w:val="000F2E6C"/>
    <w:rsid w:val="000F30A4"/>
    <w:rsid w:val="000F35BE"/>
    <w:rsid w:val="000F3A01"/>
    <w:rsid w:val="000F3E52"/>
    <w:rsid w:val="000F3EC3"/>
    <w:rsid w:val="000F4B3C"/>
    <w:rsid w:val="000F4DC8"/>
    <w:rsid w:val="000F5639"/>
    <w:rsid w:val="000F5EC3"/>
    <w:rsid w:val="000F6A86"/>
    <w:rsid w:val="000F7092"/>
    <w:rsid w:val="000F71DD"/>
    <w:rsid w:val="000F7273"/>
    <w:rsid w:val="000F7934"/>
    <w:rsid w:val="000F7B67"/>
    <w:rsid w:val="000F7FC2"/>
    <w:rsid w:val="0010050E"/>
    <w:rsid w:val="00100D90"/>
    <w:rsid w:val="0010189A"/>
    <w:rsid w:val="001018A6"/>
    <w:rsid w:val="0010197E"/>
    <w:rsid w:val="00101AF9"/>
    <w:rsid w:val="001022E2"/>
    <w:rsid w:val="0010232A"/>
    <w:rsid w:val="00102356"/>
    <w:rsid w:val="0010270D"/>
    <w:rsid w:val="00102D02"/>
    <w:rsid w:val="00103BD8"/>
    <w:rsid w:val="00103CCA"/>
    <w:rsid w:val="00103E65"/>
    <w:rsid w:val="001042F8"/>
    <w:rsid w:val="00104B79"/>
    <w:rsid w:val="00104CF8"/>
    <w:rsid w:val="00105021"/>
    <w:rsid w:val="0010536B"/>
    <w:rsid w:val="001066E8"/>
    <w:rsid w:val="001069B1"/>
    <w:rsid w:val="00106F0E"/>
    <w:rsid w:val="00107583"/>
    <w:rsid w:val="0010798B"/>
    <w:rsid w:val="0011184B"/>
    <w:rsid w:val="00111886"/>
    <w:rsid w:val="001118B1"/>
    <w:rsid w:val="0011226B"/>
    <w:rsid w:val="0011295D"/>
    <w:rsid w:val="0011458B"/>
    <w:rsid w:val="00115BB2"/>
    <w:rsid w:val="0011627B"/>
    <w:rsid w:val="00117616"/>
    <w:rsid w:val="00117A08"/>
    <w:rsid w:val="00117BAE"/>
    <w:rsid w:val="0012077F"/>
    <w:rsid w:val="00121113"/>
    <w:rsid w:val="00121524"/>
    <w:rsid w:val="0012176F"/>
    <w:rsid w:val="00121AA6"/>
    <w:rsid w:val="00121B16"/>
    <w:rsid w:val="00122139"/>
    <w:rsid w:val="001230EB"/>
    <w:rsid w:val="00123506"/>
    <w:rsid w:val="00124E91"/>
    <w:rsid w:val="00124FEC"/>
    <w:rsid w:val="00125CF8"/>
    <w:rsid w:val="00125E44"/>
    <w:rsid w:val="001269A2"/>
    <w:rsid w:val="001269D9"/>
    <w:rsid w:val="00126ABC"/>
    <w:rsid w:val="00126CAD"/>
    <w:rsid w:val="00126F40"/>
    <w:rsid w:val="00127996"/>
    <w:rsid w:val="00127C98"/>
    <w:rsid w:val="00130C50"/>
    <w:rsid w:val="00130E9E"/>
    <w:rsid w:val="00130F49"/>
    <w:rsid w:val="0013135B"/>
    <w:rsid w:val="001315FB"/>
    <w:rsid w:val="00131B36"/>
    <w:rsid w:val="00131F44"/>
    <w:rsid w:val="00131FEF"/>
    <w:rsid w:val="00132467"/>
    <w:rsid w:val="00132B45"/>
    <w:rsid w:val="00132B82"/>
    <w:rsid w:val="00132F77"/>
    <w:rsid w:val="00133F4C"/>
    <w:rsid w:val="00134797"/>
    <w:rsid w:val="00134DBA"/>
    <w:rsid w:val="0013536D"/>
    <w:rsid w:val="001356B7"/>
    <w:rsid w:val="00135E1B"/>
    <w:rsid w:val="001360F7"/>
    <w:rsid w:val="00136200"/>
    <w:rsid w:val="0013627A"/>
    <w:rsid w:val="00137C67"/>
    <w:rsid w:val="00137EAC"/>
    <w:rsid w:val="00140094"/>
    <w:rsid w:val="00140106"/>
    <w:rsid w:val="00140139"/>
    <w:rsid w:val="00140233"/>
    <w:rsid w:val="001404B5"/>
    <w:rsid w:val="00140FB3"/>
    <w:rsid w:val="001418C4"/>
    <w:rsid w:val="00141912"/>
    <w:rsid w:val="00141CA1"/>
    <w:rsid w:val="00141D30"/>
    <w:rsid w:val="00141F17"/>
    <w:rsid w:val="00142504"/>
    <w:rsid w:val="0014275E"/>
    <w:rsid w:val="0014310D"/>
    <w:rsid w:val="0014331C"/>
    <w:rsid w:val="00143DC8"/>
    <w:rsid w:val="00144422"/>
    <w:rsid w:val="00144657"/>
    <w:rsid w:val="00144A1E"/>
    <w:rsid w:val="00144A66"/>
    <w:rsid w:val="00145826"/>
    <w:rsid w:val="0014587D"/>
    <w:rsid w:val="00145AB5"/>
    <w:rsid w:val="001463C5"/>
    <w:rsid w:val="00146485"/>
    <w:rsid w:val="001472E9"/>
    <w:rsid w:val="00147D17"/>
    <w:rsid w:val="00150903"/>
    <w:rsid w:val="00150FAB"/>
    <w:rsid w:val="0015122C"/>
    <w:rsid w:val="001519F1"/>
    <w:rsid w:val="00151E68"/>
    <w:rsid w:val="001521C4"/>
    <w:rsid w:val="00153D50"/>
    <w:rsid w:val="00153DD4"/>
    <w:rsid w:val="00153EB3"/>
    <w:rsid w:val="001548E1"/>
    <w:rsid w:val="00154C96"/>
    <w:rsid w:val="0015568F"/>
    <w:rsid w:val="001557E4"/>
    <w:rsid w:val="00155984"/>
    <w:rsid w:val="00155C19"/>
    <w:rsid w:val="00155F01"/>
    <w:rsid w:val="00156702"/>
    <w:rsid w:val="001567DE"/>
    <w:rsid w:val="00156907"/>
    <w:rsid w:val="00156A10"/>
    <w:rsid w:val="001574CB"/>
    <w:rsid w:val="00160C19"/>
    <w:rsid w:val="00161380"/>
    <w:rsid w:val="00161F2B"/>
    <w:rsid w:val="001623DE"/>
    <w:rsid w:val="001629F2"/>
    <w:rsid w:val="00162C0E"/>
    <w:rsid w:val="001634C8"/>
    <w:rsid w:val="00164447"/>
    <w:rsid w:val="0016478D"/>
    <w:rsid w:val="00164A08"/>
    <w:rsid w:val="00164EE6"/>
    <w:rsid w:val="001659D7"/>
    <w:rsid w:val="00165AD0"/>
    <w:rsid w:val="00165D9C"/>
    <w:rsid w:val="00165DFF"/>
    <w:rsid w:val="0016691A"/>
    <w:rsid w:val="00166926"/>
    <w:rsid w:val="001669F0"/>
    <w:rsid w:val="00170081"/>
    <w:rsid w:val="001706CA"/>
    <w:rsid w:val="00170809"/>
    <w:rsid w:val="00170A2C"/>
    <w:rsid w:val="00171014"/>
    <w:rsid w:val="00171249"/>
    <w:rsid w:val="0017128E"/>
    <w:rsid w:val="0017161D"/>
    <w:rsid w:val="00172D44"/>
    <w:rsid w:val="0017326D"/>
    <w:rsid w:val="001736F3"/>
    <w:rsid w:val="00173A21"/>
    <w:rsid w:val="00173E87"/>
    <w:rsid w:val="00174020"/>
    <w:rsid w:val="0017477E"/>
    <w:rsid w:val="001747A5"/>
    <w:rsid w:val="00174CB2"/>
    <w:rsid w:val="00174CEA"/>
    <w:rsid w:val="00174F30"/>
    <w:rsid w:val="001751B6"/>
    <w:rsid w:val="00175C10"/>
    <w:rsid w:val="00176478"/>
    <w:rsid w:val="001768F4"/>
    <w:rsid w:val="00176B90"/>
    <w:rsid w:val="00176C15"/>
    <w:rsid w:val="00177101"/>
    <w:rsid w:val="00177E94"/>
    <w:rsid w:val="00180043"/>
    <w:rsid w:val="001808AE"/>
    <w:rsid w:val="001818D5"/>
    <w:rsid w:val="001822E5"/>
    <w:rsid w:val="001823F3"/>
    <w:rsid w:val="00182684"/>
    <w:rsid w:val="0018292A"/>
    <w:rsid w:val="00182A3E"/>
    <w:rsid w:val="0018301A"/>
    <w:rsid w:val="001836CA"/>
    <w:rsid w:val="0018442E"/>
    <w:rsid w:val="0018443F"/>
    <w:rsid w:val="00184A36"/>
    <w:rsid w:val="00184A82"/>
    <w:rsid w:val="001858DC"/>
    <w:rsid w:val="00185C00"/>
    <w:rsid w:val="00185DBA"/>
    <w:rsid w:val="00186589"/>
    <w:rsid w:val="00186BB5"/>
    <w:rsid w:val="00186F2C"/>
    <w:rsid w:val="001871BF"/>
    <w:rsid w:val="00187A36"/>
    <w:rsid w:val="00187FC9"/>
    <w:rsid w:val="00190240"/>
    <w:rsid w:val="001905BA"/>
    <w:rsid w:val="00190F38"/>
    <w:rsid w:val="001916D6"/>
    <w:rsid w:val="00191A0A"/>
    <w:rsid w:val="00191E13"/>
    <w:rsid w:val="0019206B"/>
    <w:rsid w:val="0019268D"/>
    <w:rsid w:val="00192F4E"/>
    <w:rsid w:val="00193D28"/>
    <w:rsid w:val="001954D8"/>
    <w:rsid w:val="00195632"/>
    <w:rsid w:val="001959D6"/>
    <w:rsid w:val="00196621"/>
    <w:rsid w:val="00196DE0"/>
    <w:rsid w:val="001974A4"/>
    <w:rsid w:val="00197E15"/>
    <w:rsid w:val="001A0629"/>
    <w:rsid w:val="001A10D6"/>
    <w:rsid w:val="001A10E8"/>
    <w:rsid w:val="001A265F"/>
    <w:rsid w:val="001A3FC4"/>
    <w:rsid w:val="001A44C8"/>
    <w:rsid w:val="001A458C"/>
    <w:rsid w:val="001A4802"/>
    <w:rsid w:val="001A4963"/>
    <w:rsid w:val="001A4979"/>
    <w:rsid w:val="001A4E41"/>
    <w:rsid w:val="001A5854"/>
    <w:rsid w:val="001A5C78"/>
    <w:rsid w:val="001A6024"/>
    <w:rsid w:val="001A6FE3"/>
    <w:rsid w:val="001A7406"/>
    <w:rsid w:val="001A7813"/>
    <w:rsid w:val="001A787E"/>
    <w:rsid w:val="001A7D4D"/>
    <w:rsid w:val="001B08A5"/>
    <w:rsid w:val="001B139B"/>
    <w:rsid w:val="001B26AE"/>
    <w:rsid w:val="001B2B8E"/>
    <w:rsid w:val="001B2C83"/>
    <w:rsid w:val="001B2F87"/>
    <w:rsid w:val="001B31D8"/>
    <w:rsid w:val="001B3588"/>
    <w:rsid w:val="001B3DDD"/>
    <w:rsid w:val="001B4E00"/>
    <w:rsid w:val="001B5A8A"/>
    <w:rsid w:val="001B5EEF"/>
    <w:rsid w:val="001B6380"/>
    <w:rsid w:val="001B646F"/>
    <w:rsid w:val="001B6846"/>
    <w:rsid w:val="001B68ED"/>
    <w:rsid w:val="001B7119"/>
    <w:rsid w:val="001B7454"/>
    <w:rsid w:val="001B7E26"/>
    <w:rsid w:val="001C03DA"/>
    <w:rsid w:val="001C0C2A"/>
    <w:rsid w:val="001C10E9"/>
    <w:rsid w:val="001C14FC"/>
    <w:rsid w:val="001C1A0D"/>
    <w:rsid w:val="001C1C07"/>
    <w:rsid w:val="001C2001"/>
    <w:rsid w:val="001C2E05"/>
    <w:rsid w:val="001C398B"/>
    <w:rsid w:val="001C3AA3"/>
    <w:rsid w:val="001C3B91"/>
    <w:rsid w:val="001C43BF"/>
    <w:rsid w:val="001C44EF"/>
    <w:rsid w:val="001C469D"/>
    <w:rsid w:val="001C4733"/>
    <w:rsid w:val="001C4820"/>
    <w:rsid w:val="001C5D58"/>
    <w:rsid w:val="001C675D"/>
    <w:rsid w:val="001C6A36"/>
    <w:rsid w:val="001C6A8A"/>
    <w:rsid w:val="001C7674"/>
    <w:rsid w:val="001C7BB5"/>
    <w:rsid w:val="001C7CD6"/>
    <w:rsid w:val="001C7E18"/>
    <w:rsid w:val="001C7F1F"/>
    <w:rsid w:val="001D000C"/>
    <w:rsid w:val="001D011F"/>
    <w:rsid w:val="001D046C"/>
    <w:rsid w:val="001D0505"/>
    <w:rsid w:val="001D0DC9"/>
    <w:rsid w:val="001D1528"/>
    <w:rsid w:val="001D1E61"/>
    <w:rsid w:val="001D2093"/>
    <w:rsid w:val="001D2511"/>
    <w:rsid w:val="001D2960"/>
    <w:rsid w:val="001D334B"/>
    <w:rsid w:val="001D34C1"/>
    <w:rsid w:val="001D3F3D"/>
    <w:rsid w:val="001D4535"/>
    <w:rsid w:val="001D49C7"/>
    <w:rsid w:val="001D4FF9"/>
    <w:rsid w:val="001D5A97"/>
    <w:rsid w:val="001D5D7B"/>
    <w:rsid w:val="001D617B"/>
    <w:rsid w:val="001D647C"/>
    <w:rsid w:val="001D6F2C"/>
    <w:rsid w:val="001D7312"/>
    <w:rsid w:val="001D73BF"/>
    <w:rsid w:val="001D7864"/>
    <w:rsid w:val="001E0100"/>
    <w:rsid w:val="001E02DC"/>
    <w:rsid w:val="001E064D"/>
    <w:rsid w:val="001E0835"/>
    <w:rsid w:val="001E0B0C"/>
    <w:rsid w:val="001E121E"/>
    <w:rsid w:val="001E1517"/>
    <w:rsid w:val="001E154A"/>
    <w:rsid w:val="001E1BA2"/>
    <w:rsid w:val="001E2165"/>
    <w:rsid w:val="001E2ADD"/>
    <w:rsid w:val="001E2D4C"/>
    <w:rsid w:val="001E2E6A"/>
    <w:rsid w:val="001E30CD"/>
    <w:rsid w:val="001E3810"/>
    <w:rsid w:val="001E3864"/>
    <w:rsid w:val="001E3C22"/>
    <w:rsid w:val="001E4DB2"/>
    <w:rsid w:val="001E4F1E"/>
    <w:rsid w:val="001E6131"/>
    <w:rsid w:val="001E643D"/>
    <w:rsid w:val="001E6522"/>
    <w:rsid w:val="001E6863"/>
    <w:rsid w:val="001E6AFB"/>
    <w:rsid w:val="001E6FE5"/>
    <w:rsid w:val="001E78AD"/>
    <w:rsid w:val="001E7C1D"/>
    <w:rsid w:val="001E7C80"/>
    <w:rsid w:val="001E7E22"/>
    <w:rsid w:val="001F0363"/>
    <w:rsid w:val="001F143C"/>
    <w:rsid w:val="001F14A6"/>
    <w:rsid w:val="001F2801"/>
    <w:rsid w:val="001F2C3B"/>
    <w:rsid w:val="001F30F8"/>
    <w:rsid w:val="001F3948"/>
    <w:rsid w:val="001F42AD"/>
    <w:rsid w:val="001F4314"/>
    <w:rsid w:val="001F43FB"/>
    <w:rsid w:val="001F4D9F"/>
    <w:rsid w:val="001F54C9"/>
    <w:rsid w:val="001F56FA"/>
    <w:rsid w:val="001F5854"/>
    <w:rsid w:val="001F59BC"/>
    <w:rsid w:val="001F6391"/>
    <w:rsid w:val="001F678C"/>
    <w:rsid w:val="001F6927"/>
    <w:rsid w:val="001F70E2"/>
    <w:rsid w:val="001F7369"/>
    <w:rsid w:val="001F76AE"/>
    <w:rsid w:val="001F77A0"/>
    <w:rsid w:val="001F797E"/>
    <w:rsid w:val="00200B9C"/>
    <w:rsid w:val="002013C1"/>
    <w:rsid w:val="002015C9"/>
    <w:rsid w:val="002020B1"/>
    <w:rsid w:val="002023A3"/>
    <w:rsid w:val="0020243E"/>
    <w:rsid w:val="002026CB"/>
    <w:rsid w:val="002033EA"/>
    <w:rsid w:val="00203638"/>
    <w:rsid w:val="002039D3"/>
    <w:rsid w:val="00203CEF"/>
    <w:rsid w:val="00204106"/>
    <w:rsid w:val="00204360"/>
    <w:rsid w:val="00204705"/>
    <w:rsid w:val="00204DCE"/>
    <w:rsid w:val="00204FAE"/>
    <w:rsid w:val="00204FF8"/>
    <w:rsid w:val="00205A87"/>
    <w:rsid w:val="00205CC7"/>
    <w:rsid w:val="00206271"/>
    <w:rsid w:val="0020668A"/>
    <w:rsid w:val="00210752"/>
    <w:rsid w:val="00210A84"/>
    <w:rsid w:val="002114B1"/>
    <w:rsid w:val="002133EC"/>
    <w:rsid w:val="00213B17"/>
    <w:rsid w:val="00214628"/>
    <w:rsid w:val="00214B51"/>
    <w:rsid w:val="002153AB"/>
    <w:rsid w:val="002155DF"/>
    <w:rsid w:val="00215642"/>
    <w:rsid w:val="002156A6"/>
    <w:rsid w:val="002157CA"/>
    <w:rsid w:val="0021582A"/>
    <w:rsid w:val="002163C6"/>
    <w:rsid w:val="002172E4"/>
    <w:rsid w:val="002173DC"/>
    <w:rsid w:val="00217906"/>
    <w:rsid w:val="00217AAF"/>
    <w:rsid w:val="00217C7B"/>
    <w:rsid w:val="002207DC"/>
    <w:rsid w:val="00220CC7"/>
    <w:rsid w:val="00220D0B"/>
    <w:rsid w:val="00221641"/>
    <w:rsid w:val="00221B00"/>
    <w:rsid w:val="0022230D"/>
    <w:rsid w:val="00222D28"/>
    <w:rsid w:val="00223D5A"/>
    <w:rsid w:val="00223EA9"/>
    <w:rsid w:val="00223F5B"/>
    <w:rsid w:val="002242C9"/>
    <w:rsid w:val="00224B03"/>
    <w:rsid w:val="00224D6D"/>
    <w:rsid w:val="0022537B"/>
    <w:rsid w:val="0022541A"/>
    <w:rsid w:val="0022572E"/>
    <w:rsid w:val="00225AB1"/>
    <w:rsid w:val="0022655A"/>
    <w:rsid w:val="002276B5"/>
    <w:rsid w:val="00227716"/>
    <w:rsid w:val="002277D9"/>
    <w:rsid w:val="00227C56"/>
    <w:rsid w:val="00227EBA"/>
    <w:rsid w:val="002301E5"/>
    <w:rsid w:val="002303F8"/>
    <w:rsid w:val="0023086A"/>
    <w:rsid w:val="00230CAD"/>
    <w:rsid w:val="00231356"/>
    <w:rsid w:val="0023215B"/>
    <w:rsid w:val="002322AE"/>
    <w:rsid w:val="002322DE"/>
    <w:rsid w:val="002324D1"/>
    <w:rsid w:val="00232729"/>
    <w:rsid w:val="00232E1A"/>
    <w:rsid w:val="00233020"/>
    <w:rsid w:val="00233186"/>
    <w:rsid w:val="002346A2"/>
    <w:rsid w:val="00235064"/>
    <w:rsid w:val="00235606"/>
    <w:rsid w:val="0023620A"/>
    <w:rsid w:val="00236B55"/>
    <w:rsid w:val="00236B89"/>
    <w:rsid w:val="00236BD7"/>
    <w:rsid w:val="00236DD2"/>
    <w:rsid w:val="00236EC6"/>
    <w:rsid w:val="00237203"/>
    <w:rsid w:val="00237340"/>
    <w:rsid w:val="002374B9"/>
    <w:rsid w:val="002376E8"/>
    <w:rsid w:val="0023782F"/>
    <w:rsid w:val="0024004D"/>
    <w:rsid w:val="002402AC"/>
    <w:rsid w:val="00240601"/>
    <w:rsid w:val="00240C5B"/>
    <w:rsid w:val="00240EE3"/>
    <w:rsid w:val="00241D5A"/>
    <w:rsid w:val="00242336"/>
    <w:rsid w:val="0024269F"/>
    <w:rsid w:val="00242B2B"/>
    <w:rsid w:val="0024427C"/>
    <w:rsid w:val="002448AF"/>
    <w:rsid w:val="00244DFA"/>
    <w:rsid w:val="00244EC6"/>
    <w:rsid w:val="0024501F"/>
    <w:rsid w:val="0024525D"/>
    <w:rsid w:val="00245D68"/>
    <w:rsid w:val="002464E7"/>
    <w:rsid w:val="00246A03"/>
    <w:rsid w:val="00247151"/>
    <w:rsid w:val="00247255"/>
    <w:rsid w:val="00247892"/>
    <w:rsid w:val="00247A62"/>
    <w:rsid w:val="0025047F"/>
    <w:rsid w:val="00250903"/>
    <w:rsid w:val="002509E2"/>
    <w:rsid w:val="002511C1"/>
    <w:rsid w:val="00252DB3"/>
    <w:rsid w:val="0025303C"/>
    <w:rsid w:val="0025341E"/>
    <w:rsid w:val="002536C8"/>
    <w:rsid w:val="00253A69"/>
    <w:rsid w:val="00253FFB"/>
    <w:rsid w:val="002542B3"/>
    <w:rsid w:val="0025573E"/>
    <w:rsid w:val="002557AC"/>
    <w:rsid w:val="00255C14"/>
    <w:rsid w:val="002561D2"/>
    <w:rsid w:val="0025634D"/>
    <w:rsid w:val="00256DBD"/>
    <w:rsid w:val="002571A8"/>
    <w:rsid w:val="002573D6"/>
    <w:rsid w:val="00257894"/>
    <w:rsid w:val="00257B75"/>
    <w:rsid w:val="00260645"/>
    <w:rsid w:val="00261072"/>
    <w:rsid w:val="0026132C"/>
    <w:rsid w:val="00261787"/>
    <w:rsid w:val="002621EF"/>
    <w:rsid w:val="00262A5C"/>
    <w:rsid w:val="00262AC2"/>
    <w:rsid w:val="00262B71"/>
    <w:rsid w:val="00262D01"/>
    <w:rsid w:val="00263D07"/>
    <w:rsid w:val="00264B5A"/>
    <w:rsid w:val="00264C38"/>
    <w:rsid w:val="00264F35"/>
    <w:rsid w:val="00265278"/>
    <w:rsid w:val="0026537C"/>
    <w:rsid w:val="00265C58"/>
    <w:rsid w:val="00265E93"/>
    <w:rsid w:val="00266C3B"/>
    <w:rsid w:val="00267A95"/>
    <w:rsid w:val="00267D97"/>
    <w:rsid w:val="0027004F"/>
    <w:rsid w:val="00270067"/>
    <w:rsid w:val="002708C8"/>
    <w:rsid w:val="002710C7"/>
    <w:rsid w:val="0027115A"/>
    <w:rsid w:val="002711AA"/>
    <w:rsid w:val="002712D2"/>
    <w:rsid w:val="002715E4"/>
    <w:rsid w:val="0027176B"/>
    <w:rsid w:val="00271C95"/>
    <w:rsid w:val="00271CCF"/>
    <w:rsid w:val="00271D98"/>
    <w:rsid w:val="00271DA5"/>
    <w:rsid w:val="00271F73"/>
    <w:rsid w:val="002729EE"/>
    <w:rsid w:val="002731D0"/>
    <w:rsid w:val="002734A5"/>
    <w:rsid w:val="002737DF"/>
    <w:rsid w:val="002737EF"/>
    <w:rsid w:val="00273D7D"/>
    <w:rsid w:val="00274FB8"/>
    <w:rsid w:val="0027557E"/>
    <w:rsid w:val="00275BFD"/>
    <w:rsid w:val="00275CE0"/>
    <w:rsid w:val="00275F25"/>
    <w:rsid w:val="002773DC"/>
    <w:rsid w:val="00277589"/>
    <w:rsid w:val="00277698"/>
    <w:rsid w:val="0028021E"/>
    <w:rsid w:val="002803DD"/>
    <w:rsid w:val="002806B6"/>
    <w:rsid w:val="00280926"/>
    <w:rsid w:val="00280EB9"/>
    <w:rsid w:val="0028121F"/>
    <w:rsid w:val="002813A9"/>
    <w:rsid w:val="00281B53"/>
    <w:rsid w:val="00281B60"/>
    <w:rsid w:val="00281CA6"/>
    <w:rsid w:val="002830F7"/>
    <w:rsid w:val="002833F4"/>
    <w:rsid w:val="0028398E"/>
    <w:rsid w:val="002841EA"/>
    <w:rsid w:val="002849DD"/>
    <w:rsid w:val="00284AB6"/>
    <w:rsid w:val="00284EAD"/>
    <w:rsid w:val="00285588"/>
    <w:rsid w:val="0028591E"/>
    <w:rsid w:val="00285C7A"/>
    <w:rsid w:val="00286312"/>
    <w:rsid w:val="0029067C"/>
    <w:rsid w:val="00290D7B"/>
    <w:rsid w:val="0029103A"/>
    <w:rsid w:val="002923D0"/>
    <w:rsid w:val="00292C88"/>
    <w:rsid w:val="00293006"/>
    <w:rsid w:val="002936AD"/>
    <w:rsid w:val="002936BD"/>
    <w:rsid w:val="00294196"/>
    <w:rsid w:val="002954A7"/>
    <w:rsid w:val="0029584B"/>
    <w:rsid w:val="0029695A"/>
    <w:rsid w:val="00297472"/>
    <w:rsid w:val="00297CB3"/>
    <w:rsid w:val="002A03ED"/>
    <w:rsid w:val="002A0618"/>
    <w:rsid w:val="002A07BC"/>
    <w:rsid w:val="002A0AB1"/>
    <w:rsid w:val="002A216F"/>
    <w:rsid w:val="002A22A2"/>
    <w:rsid w:val="002A2986"/>
    <w:rsid w:val="002A2ABB"/>
    <w:rsid w:val="002A2F38"/>
    <w:rsid w:val="002A308E"/>
    <w:rsid w:val="002A3613"/>
    <w:rsid w:val="002A3BF7"/>
    <w:rsid w:val="002A3E98"/>
    <w:rsid w:val="002A426E"/>
    <w:rsid w:val="002A4764"/>
    <w:rsid w:val="002A4B4B"/>
    <w:rsid w:val="002A4B92"/>
    <w:rsid w:val="002A5654"/>
    <w:rsid w:val="002A5A96"/>
    <w:rsid w:val="002A5AC7"/>
    <w:rsid w:val="002A5CC3"/>
    <w:rsid w:val="002A5F5C"/>
    <w:rsid w:val="002A5F9A"/>
    <w:rsid w:val="002A62F1"/>
    <w:rsid w:val="002A6D86"/>
    <w:rsid w:val="002A7347"/>
    <w:rsid w:val="002A7442"/>
    <w:rsid w:val="002A75F3"/>
    <w:rsid w:val="002A7BB3"/>
    <w:rsid w:val="002B0519"/>
    <w:rsid w:val="002B0530"/>
    <w:rsid w:val="002B07B1"/>
    <w:rsid w:val="002B0801"/>
    <w:rsid w:val="002B0B2D"/>
    <w:rsid w:val="002B0BE4"/>
    <w:rsid w:val="002B1817"/>
    <w:rsid w:val="002B30EF"/>
    <w:rsid w:val="002B3DB7"/>
    <w:rsid w:val="002B3E85"/>
    <w:rsid w:val="002B5650"/>
    <w:rsid w:val="002B568E"/>
    <w:rsid w:val="002B5A68"/>
    <w:rsid w:val="002B5B4B"/>
    <w:rsid w:val="002B5F33"/>
    <w:rsid w:val="002B673F"/>
    <w:rsid w:val="002B684B"/>
    <w:rsid w:val="002B6E13"/>
    <w:rsid w:val="002B7B52"/>
    <w:rsid w:val="002C0C15"/>
    <w:rsid w:val="002C1392"/>
    <w:rsid w:val="002C17A7"/>
    <w:rsid w:val="002C1FE2"/>
    <w:rsid w:val="002C2955"/>
    <w:rsid w:val="002C2ABA"/>
    <w:rsid w:val="002C3B11"/>
    <w:rsid w:val="002C3B83"/>
    <w:rsid w:val="002C3E11"/>
    <w:rsid w:val="002C3EE2"/>
    <w:rsid w:val="002C436E"/>
    <w:rsid w:val="002C44CE"/>
    <w:rsid w:val="002C5058"/>
    <w:rsid w:val="002C557F"/>
    <w:rsid w:val="002C5E19"/>
    <w:rsid w:val="002C60EE"/>
    <w:rsid w:val="002C617E"/>
    <w:rsid w:val="002C65E4"/>
    <w:rsid w:val="002C6930"/>
    <w:rsid w:val="002C6B55"/>
    <w:rsid w:val="002C6FB8"/>
    <w:rsid w:val="002C7551"/>
    <w:rsid w:val="002C755C"/>
    <w:rsid w:val="002C7B5F"/>
    <w:rsid w:val="002D0CC2"/>
    <w:rsid w:val="002D0D82"/>
    <w:rsid w:val="002D1830"/>
    <w:rsid w:val="002D1BA2"/>
    <w:rsid w:val="002D1D94"/>
    <w:rsid w:val="002D2121"/>
    <w:rsid w:val="002D2411"/>
    <w:rsid w:val="002D25E2"/>
    <w:rsid w:val="002D27FA"/>
    <w:rsid w:val="002D289D"/>
    <w:rsid w:val="002D2C92"/>
    <w:rsid w:val="002D3F29"/>
    <w:rsid w:val="002D41CA"/>
    <w:rsid w:val="002D449A"/>
    <w:rsid w:val="002D5643"/>
    <w:rsid w:val="002D5C1C"/>
    <w:rsid w:val="002D5DD9"/>
    <w:rsid w:val="002D5E5B"/>
    <w:rsid w:val="002D67A8"/>
    <w:rsid w:val="002D6C70"/>
    <w:rsid w:val="002D6EC2"/>
    <w:rsid w:val="002D7616"/>
    <w:rsid w:val="002D7F10"/>
    <w:rsid w:val="002E1490"/>
    <w:rsid w:val="002E153D"/>
    <w:rsid w:val="002E1598"/>
    <w:rsid w:val="002E15DF"/>
    <w:rsid w:val="002E16DF"/>
    <w:rsid w:val="002E1A3B"/>
    <w:rsid w:val="002E2473"/>
    <w:rsid w:val="002E26D8"/>
    <w:rsid w:val="002E276B"/>
    <w:rsid w:val="002E2C89"/>
    <w:rsid w:val="002E2CC8"/>
    <w:rsid w:val="002E3286"/>
    <w:rsid w:val="002E342C"/>
    <w:rsid w:val="002E3467"/>
    <w:rsid w:val="002E35C6"/>
    <w:rsid w:val="002E373B"/>
    <w:rsid w:val="002E3DC9"/>
    <w:rsid w:val="002E42EC"/>
    <w:rsid w:val="002E436B"/>
    <w:rsid w:val="002E442F"/>
    <w:rsid w:val="002E4670"/>
    <w:rsid w:val="002E492E"/>
    <w:rsid w:val="002E4EB1"/>
    <w:rsid w:val="002E562E"/>
    <w:rsid w:val="002E5E68"/>
    <w:rsid w:val="002E5F3A"/>
    <w:rsid w:val="002E69B2"/>
    <w:rsid w:val="002E7CE3"/>
    <w:rsid w:val="002F0868"/>
    <w:rsid w:val="002F0BFC"/>
    <w:rsid w:val="002F0E36"/>
    <w:rsid w:val="002F1434"/>
    <w:rsid w:val="002F1EB0"/>
    <w:rsid w:val="002F26E7"/>
    <w:rsid w:val="002F26EC"/>
    <w:rsid w:val="002F28F4"/>
    <w:rsid w:val="002F2D72"/>
    <w:rsid w:val="002F2F47"/>
    <w:rsid w:val="002F32DA"/>
    <w:rsid w:val="002F3847"/>
    <w:rsid w:val="002F3A85"/>
    <w:rsid w:val="002F46E7"/>
    <w:rsid w:val="002F4966"/>
    <w:rsid w:val="002F4D04"/>
    <w:rsid w:val="002F4EC4"/>
    <w:rsid w:val="002F57FF"/>
    <w:rsid w:val="002F5C55"/>
    <w:rsid w:val="002F5DA4"/>
    <w:rsid w:val="002F6110"/>
    <w:rsid w:val="002F6741"/>
    <w:rsid w:val="002F7577"/>
    <w:rsid w:val="00300136"/>
    <w:rsid w:val="00300D13"/>
    <w:rsid w:val="00300D45"/>
    <w:rsid w:val="003012B3"/>
    <w:rsid w:val="00301729"/>
    <w:rsid w:val="00302691"/>
    <w:rsid w:val="00302848"/>
    <w:rsid w:val="00302EDC"/>
    <w:rsid w:val="00303084"/>
    <w:rsid w:val="003036D2"/>
    <w:rsid w:val="00304706"/>
    <w:rsid w:val="003048FA"/>
    <w:rsid w:val="00305258"/>
    <w:rsid w:val="003054BE"/>
    <w:rsid w:val="00305DFA"/>
    <w:rsid w:val="003063D2"/>
    <w:rsid w:val="00306C77"/>
    <w:rsid w:val="00307106"/>
    <w:rsid w:val="0030741D"/>
    <w:rsid w:val="003076B9"/>
    <w:rsid w:val="003077D4"/>
    <w:rsid w:val="00307A78"/>
    <w:rsid w:val="0031084F"/>
    <w:rsid w:val="00310D2B"/>
    <w:rsid w:val="00310D49"/>
    <w:rsid w:val="00310EDB"/>
    <w:rsid w:val="0031276E"/>
    <w:rsid w:val="00312FA5"/>
    <w:rsid w:val="00313C99"/>
    <w:rsid w:val="00314C7C"/>
    <w:rsid w:val="00314DE8"/>
    <w:rsid w:val="00315D25"/>
    <w:rsid w:val="0031602F"/>
    <w:rsid w:val="0031622F"/>
    <w:rsid w:val="00316BC6"/>
    <w:rsid w:val="003174BE"/>
    <w:rsid w:val="0031771B"/>
    <w:rsid w:val="00317947"/>
    <w:rsid w:val="00317980"/>
    <w:rsid w:val="00317E50"/>
    <w:rsid w:val="003202A8"/>
    <w:rsid w:val="00320C47"/>
    <w:rsid w:val="00320D0E"/>
    <w:rsid w:val="00321B27"/>
    <w:rsid w:val="003220E3"/>
    <w:rsid w:val="003222B3"/>
    <w:rsid w:val="003222FE"/>
    <w:rsid w:val="0032288B"/>
    <w:rsid w:val="0032349F"/>
    <w:rsid w:val="003235A7"/>
    <w:rsid w:val="003235B7"/>
    <w:rsid w:val="0032370D"/>
    <w:rsid w:val="00323C3A"/>
    <w:rsid w:val="00324620"/>
    <w:rsid w:val="003247B1"/>
    <w:rsid w:val="003247B5"/>
    <w:rsid w:val="00324D25"/>
    <w:rsid w:val="003251C4"/>
    <w:rsid w:val="003254A0"/>
    <w:rsid w:val="00325702"/>
    <w:rsid w:val="00326242"/>
    <w:rsid w:val="00326DFA"/>
    <w:rsid w:val="003272D6"/>
    <w:rsid w:val="003277CA"/>
    <w:rsid w:val="003277D2"/>
    <w:rsid w:val="00327F83"/>
    <w:rsid w:val="0033049A"/>
    <w:rsid w:val="00330A21"/>
    <w:rsid w:val="00330EE3"/>
    <w:rsid w:val="00330FA1"/>
    <w:rsid w:val="0033147F"/>
    <w:rsid w:val="00331587"/>
    <w:rsid w:val="00331B00"/>
    <w:rsid w:val="003326EB"/>
    <w:rsid w:val="00332818"/>
    <w:rsid w:val="00332F56"/>
    <w:rsid w:val="0033351F"/>
    <w:rsid w:val="00333B45"/>
    <w:rsid w:val="0033455F"/>
    <w:rsid w:val="00334644"/>
    <w:rsid w:val="003352E4"/>
    <w:rsid w:val="003359DF"/>
    <w:rsid w:val="00335D13"/>
    <w:rsid w:val="003361AF"/>
    <w:rsid w:val="00337516"/>
    <w:rsid w:val="00337DC8"/>
    <w:rsid w:val="0034009F"/>
    <w:rsid w:val="003400EC"/>
    <w:rsid w:val="00340597"/>
    <w:rsid w:val="00340CB0"/>
    <w:rsid w:val="003413F1"/>
    <w:rsid w:val="00341EDB"/>
    <w:rsid w:val="0034263E"/>
    <w:rsid w:val="00342708"/>
    <w:rsid w:val="003427A8"/>
    <w:rsid w:val="00342C06"/>
    <w:rsid w:val="003430EC"/>
    <w:rsid w:val="0034321F"/>
    <w:rsid w:val="00344066"/>
    <w:rsid w:val="00344458"/>
    <w:rsid w:val="003456C0"/>
    <w:rsid w:val="003458EF"/>
    <w:rsid w:val="003459CE"/>
    <w:rsid w:val="00345A40"/>
    <w:rsid w:val="00346343"/>
    <w:rsid w:val="0034673A"/>
    <w:rsid w:val="00346E93"/>
    <w:rsid w:val="00347D5F"/>
    <w:rsid w:val="00350039"/>
    <w:rsid w:val="00350180"/>
    <w:rsid w:val="00350208"/>
    <w:rsid w:val="0035044A"/>
    <w:rsid w:val="00350667"/>
    <w:rsid w:val="00350DF1"/>
    <w:rsid w:val="003512DD"/>
    <w:rsid w:val="003517D4"/>
    <w:rsid w:val="00351AA1"/>
    <w:rsid w:val="0035216A"/>
    <w:rsid w:val="00352584"/>
    <w:rsid w:val="003549CC"/>
    <w:rsid w:val="00354DDA"/>
    <w:rsid w:val="0035590F"/>
    <w:rsid w:val="00355B43"/>
    <w:rsid w:val="003566A3"/>
    <w:rsid w:val="003566C0"/>
    <w:rsid w:val="00357A45"/>
    <w:rsid w:val="00357E8E"/>
    <w:rsid w:val="0036002E"/>
    <w:rsid w:val="00360083"/>
    <w:rsid w:val="003605B2"/>
    <w:rsid w:val="00360BCA"/>
    <w:rsid w:val="00361101"/>
    <w:rsid w:val="00361945"/>
    <w:rsid w:val="00361A37"/>
    <w:rsid w:val="00361E10"/>
    <w:rsid w:val="00361F2D"/>
    <w:rsid w:val="003626A0"/>
    <w:rsid w:val="00362A4F"/>
    <w:rsid w:val="00362AAF"/>
    <w:rsid w:val="00362CA2"/>
    <w:rsid w:val="003630BC"/>
    <w:rsid w:val="00363526"/>
    <w:rsid w:val="00363D43"/>
    <w:rsid w:val="00363EC3"/>
    <w:rsid w:val="00364321"/>
    <w:rsid w:val="00364998"/>
    <w:rsid w:val="00364BB5"/>
    <w:rsid w:val="00364D3B"/>
    <w:rsid w:val="0036503C"/>
    <w:rsid w:val="003651C9"/>
    <w:rsid w:val="0036529A"/>
    <w:rsid w:val="0036538F"/>
    <w:rsid w:val="003667D6"/>
    <w:rsid w:val="00366944"/>
    <w:rsid w:val="00366D89"/>
    <w:rsid w:val="00366F0F"/>
    <w:rsid w:val="00367D58"/>
    <w:rsid w:val="00367F6D"/>
    <w:rsid w:val="0037018E"/>
    <w:rsid w:val="00370ADD"/>
    <w:rsid w:val="00370B35"/>
    <w:rsid w:val="00371BA4"/>
    <w:rsid w:val="00371D40"/>
    <w:rsid w:val="00372150"/>
    <w:rsid w:val="00372377"/>
    <w:rsid w:val="003726CE"/>
    <w:rsid w:val="003727F4"/>
    <w:rsid w:val="00372860"/>
    <w:rsid w:val="00372E14"/>
    <w:rsid w:val="003731C1"/>
    <w:rsid w:val="0037360E"/>
    <w:rsid w:val="00373753"/>
    <w:rsid w:val="00373784"/>
    <w:rsid w:val="00373A3E"/>
    <w:rsid w:val="00373FCA"/>
    <w:rsid w:val="00374113"/>
    <w:rsid w:val="00374AC1"/>
    <w:rsid w:val="00374C10"/>
    <w:rsid w:val="00375F00"/>
    <w:rsid w:val="003768DC"/>
    <w:rsid w:val="003775EF"/>
    <w:rsid w:val="00377CDD"/>
    <w:rsid w:val="003801B6"/>
    <w:rsid w:val="003804D3"/>
    <w:rsid w:val="0038192F"/>
    <w:rsid w:val="0038290A"/>
    <w:rsid w:val="00382C58"/>
    <w:rsid w:val="00382C90"/>
    <w:rsid w:val="00383306"/>
    <w:rsid w:val="0038334C"/>
    <w:rsid w:val="003836BF"/>
    <w:rsid w:val="003844ED"/>
    <w:rsid w:val="00384643"/>
    <w:rsid w:val="0038509D"/>
    <w:rsid w:val="003853FF"/>
    <w:rsid w:val="00385401"/>
    <w:rsid w:val="0038550F"/>
    <w:rsid w:val="0038554D"/>
    <w:rsid w:val="00385655"/>
    <w:rsid w:val="0038580D"/>
    <w:rsid w:val="00385AB6"/>
    <w:rsid w:val="0038624C"/>
    <w:rsid w:val="003862F2"/>
    <w:rsid w:val="00391121"/>
    <w:rsid w:val="0039151F"/>
    <w:rsid w:val="00391AA7"/>
    <w:rsid w:val="00392550"/>
    <w:rsid w:val="00393110"/>
    <w:rsid w:val="003939C4"/>
    <w:rsid w:val="0039406A"/>
    <w:rsid w:val="0039429B"/>
    <w:rsid w:val="00394D53"/>
    <w:rsid w:val="003953A0"/>
    <w:rsid w:val="0039592C"/>
    <w:rsid w:val="00396649"/>
    <w:rsid w:val="00396866"/>
    <w:rsid w:val="00396875"/>
    <w:rsid w:val="0039694B"/>
    <w:rsid w:val="00396E77"/>
    <w:rsid w:val="00397C55"/>
    <w:rsid w:val="003A0A5D"/>
    <w:rsid w:val="003A0BC0"/>
    <w:rsid w:val="003A0C20"/>
    <w:rsid w:val="003A18A7"/>
    <w:rsid w:val="003A18C0"/>
    <w:rsid w:val="003A1DD7"/>
    <w:rsid w:val="003A210F"/>
    <w:rsid w:val="003A28A6"/>
    <w:rsid w:val="003A2CBE"/>
    <w:rsid w:val="003A2FA5"/>
    <w:rsid w:val="003A3294"/>
    <w:rsid w:val="003A34E1"/>
    <w:rsid w:val="003A3625"/>
    <w:rsid w:val="003A36B4"/>
    <w:rsid w:val="003A36DF"/>
    <w:rsid w:val="003A44C2"/>
    <w:rsid w:val="003A4A06"/>
    <w:rsid w:val="003A4B1B"/>
    <w:rsid w:val="003A4D0A"/>
    <w:rsid w:val="003A54A4"/>
    <w:rsid w:val="003A5758"/>
    <w:rsid w:val="003A5F57"/>
    <w:rsid w:val="003A6EBC"/>
    <w:rsid w:val="003A6EEA"/>
    <w:rsid w:val="003B02A9"/>
    <w:rsid w:val="003B0499"/>
    <w:rsid w:val="003B0E09"/>
    <w:rsid w:val="003B0FD3"/>
    <w:rsid w:val="003B1683"/>
    <w:rsid w:val="003B2F18"/>
    <w:rsid w:val="003B347F"/>
    <w:rsid w:val="003B50A6"/>
    <w:rsid w:val="003B53B1"/>
    <w:rsid w:val="003B5ABE"/>
    <w:rsid w:val="003B5AD2"/>
    <w:rsid w:val="003B6442"/>
    <w:rsid w:val="003B6AD0"/>
    <w:rsid w:val="003B6BD8"/>
    <w:rsid w:val="003B71A0"/>
    <w:rsid w:val="003B7469"/>
    <w:rsid w:val="003B7A2D"/>
    <w:rsid w:val="003C0397"/>
    <w:rsid w:val="003C2057"/>
    <w:rsid w:val="003C2612"/>
    <w:rsid w:val="003C2A8A"/>
    <w:rsid w:val="003C2EB2"/>
    <w:rsid w:val="003C357D"/>
    <w:rsid w:val="003C3818"/>
    <w:rsid w:val="003C41AD"/>
    <w:rsid w:val="003C4614"/>
    <w:rsid w:val="003C537D"/>
    <w:rsid w:val="003C5B61"/>
    <w:rsid w:val="003C5CAE"/>
    <w:rsid w:val="003C647B"/>
    <w:rsid w:val="003C654D"/>
    <w:rsid w:val="003C707F"/>
    <w:rsid w:val="003C7951"/>
    <w:rsid w:val="003C79FC"/>
    <w:rsid w:val="003D0354"/>
    <w:rsid w:val="003D0373"/>
    <w:rsid w:val="003D0563"/>
    <w:rsid w:val="003D10C9"/>
    <w:rsid w:val="003D1141"/>
    <w:rsid w:val="003D1557"/>
    <w:rsid w:val="003D21C4"/>
    <w:rsid w:val="003D2F4B"/>
    <w:rsid w:val="003D3142"/>
    <w:rsid w:val="003D3194"/>
    <w:rsid w:val="003D3261"/>
    <w:rsid w:val="003D330F"/>
    <w:rsid w:val="003D3356"/>
    <w:rsid w:val="003D37E8"/>
    <w:rsid w:val="003D43E2"/>
    <w:rsid w:val="003D4583"/>
    <w:rsid w:val="003D5051"/>
    <w:rsid w:val="003D58CD"/>
    <w:rsid w:val="003D6AD0"/>
    <w:rsid w:val="003D6E3C"/>
    <w:rsid w:val="003D73CD"/>
    <w:rsid w:val="003D7B1E"/>
    <w:rsid w:val="003D7CDC"/>
    <w:rsid w:val="003D7D16"/>
    <w:rsid w:val="003E0390"/>
    <w:rsid w:val="003E0490"/>
    <w:rsid w:val="003E0599"/>
    <w:rsid w:val="003E07B9"/>
    <w:rsid w:val="003E0900"/>
    <w:rsid w:val="003E0D3F"/>
    <w:rsid w:val="003E1AAB"/>
    <w:rsid w:val="003E2E46"/>
    <w:rsid w:val="003E2FDF"/>
    <w:rsid w:val="003E35B5"/>
    <w:rsid w:val="003E3800"/>
    <w:rsid w:val="003E3F8E"/>
    <w:rsid w:val="003E3FCD"/>
    <w:rsid w:val="003E4128"/>
    <w:rsid w:val="003E431C"/>
    <w:rsid w:val="003E49AD"/>
    <w:rsid w:val="003E4D2A"/>
    <w:rsid w:val="003E4EBB"/>
    <w:rsid w:val="003E72F8"/>
    <w:rsid w:val="003E7F78"/>
    <w:rsid w:val="003F0689"/>
    <w:rsid w:val="003F11E9"/>
    <w:rsid w:val="003F1E67"/>
    <w:rsid w:val="003F1E99"/>
    <w:rsid w:val="003F20FE"/>
    <w:rsid w:val="003F2753"/>
    <w:rsid w:val="003F2B1F"/>
    <w:rsid w:val="003F2E97"/>
    <w:rsid w:val="003F3428"/>
    <w:rsid w:val="003F3466"/>
    <w:rsid w:val="003F38D8"/>
    <w:rsid w:val="003F3C7B"/>
    <w:rsid w:val="003F3E8F"/>
    <w:rsid w:val="003F492B"/>
    <w:rsid w:val="003F4CDE"/>
    <w:rsid w:val="003F4D51"/>
    <w:rsid w:val="003F520A"/>
    <w:rsid w:val="003F5407"/>
    <w:rsid w:val="003F5418"/>
    <w:rsid w:val="003F66CD"/>
    <w:rsid w:val="003F6A76"/>
    <w:rsid w:val="00400106"/>
    <w:rsid w:val="004005A8"/>
    <w:rsid w:val="00400BF1"/>
    <w:rsid w:val="00401320"/>
    <w:rsid w:val="00401635"/>
    <w:rsid w:val="004016DB"/>
    <w:rsid w:val="004016FF"/>
    <w:rsid w:val="00401899"/>
    <w:rsid w:val="00401A56"/>
    <w:rsid w:val="00402425"/>
    <w:rsid w:val="004027CC"/>
    <w:rsid w:val="00402851"/>
    <w:rsid w:val="00402996"/>
    <w:rsid w:val="00402D54"/>
    <w:rsid w:val="004037CD"/>
    <w:rsid w:val="004039D1"/>
    <w:rsid w:val="00403C15"/>
    <w:rsid w:val="0040499D"/>
    <w:rsid w:val="00405179"/>
    <w:rsid w:val="00405476"/>
    <w:rsid w:val="00405D82"/>
    <w:rsid w:val="00407D6B"/>
    <w:rsid w:val="00407F64"/>
    <w:rsid w:val="00410389"/>
    <w:rsid w:val="0041046C"/>
    <w:rsid w:val="00410527"/>
    <w:rsid w:val="00410A19"/>
    <w:rsid w:val="00410B61"/>
    <w:rsid w:val="00410F58"/>
    <w:rsid w:val="004116CD"/>
    <w:rsid w:val="0041300D"/>
    <w:rsid w:val="00413198"/>
    <w:rsid w:val="00413E54"/>
    <w:rsid w:val="00413EBE"/>
    <w:rsid w:val="00414F45"/>
    <w:rsid w:val="004153AD"/>
    <w:rsid w:val="004156E0"/>
    <w:rsid w:val="00416209"/>
    <w:rsid w:val="0041672F"/>
    <w:rsid w:val="00416ECE"/>
    <w:rsid w:val="004178DB"/>
    <w:rsid w:val="00421283"/>
    <w:rsid w:val="00421BC0"/>
    <w:rsid w:val="00421D21"/>
    <w:rsid w:val="004231D0"/>
    <w:rsid w:val="004239B8"/>
    <w:rsid w:val="0042497B"/>
    <w:rsid w:val="00424D40"/>
    <w:rsid w:val="0042517B"/>
    <w:rsid w:val="00425921"/>
    <w:rsid w:val="00425C23"/>
    <w:rsid w:val="00426CEB"/>
    <w:rsid w:val="004307BD"/>
    <w:rsid w:val="00430EB3"/>
    <w:rsid w:val="004314EF"/>
    <w:rsid w:val="00431729"/>
    <w:rsid w:val="004318FD"/>
    <w:rsid w:val="00431915"/>
    <w:rsid w:val="004324C3"/>
    <w:rsid w:val="0043269B"/>
    <w:rsid w:val="00432C33"/>
    <w:rsid w:val="004334FA"/>
    <w:rsid w:val="00434AD0"/>
    <w:rsid w:val="00434E66"/>
    <w:rsid w:val="0043580B"/>
    <w:rsid w:val="004358A2"/>
    <w:rsid w:val="00435945"/>
    <w:rsid w:val="00435D8A"/>
    <w:rsid w:val="004365C5"/>
    <w:rsid w:val="00436639"/>
    <w:rsid w:val="00436E4A"/>
    <w:rsid w:val="00437380"/>
    <w:rsid w:val="0044008D"/>
    <w:rsid w:val="00440184"/>
    <w:rsid w:val="00440367"/>
    <w:rsid w:val="00440A42"/>
    <w:rsid w:val="00440AD1"/>
    <w:rsid w:val="004416FD"/>
    <w:rsid w:val="00441DE7"/>
    <w:rsid w:val="00442877"/>
    <w:rsid w:val="00442C9E"/>
    <w:rsid w:val="0044305C"/>
    <w:rsid w:val="00443870"/>
    <w:rsid w:val="0044407C"/>
    <w:rsid w:val="004440C8"/>
    <w:rsid w:val="004449E8"/>
    <w:rsid w:val="00444C93"/>
    <w:rsid w:val="00445AAE"/>
    <w:rsid w:val="00445C3F"/>
    <w:rsid w:val="0044686E"/>
    <w:rsid w:val="00446B48"/>
    <w:rsid w:val="004470C7"/>
    <w:rsid w:val="00447A9C"/>
    <w:rsid w:val="00450B8E"/>
    <w:rsid w:val="00450CFB"/>
    <w:rsid w:val="00450DF9"/>
    <w:rsid w:val="00451869"/>
    <w:rsid w:val="0045217F"/>
    <w:rsid w:val="00452395"/>
    <w:rsid w:val="00452FCA"/>
    <w:rsid w:val="004532AA"/>
    <w:rsid w:val="0045470C"/>
    <w:rsid w:val="00454D46"/>
    <w:rsid w:val="00454DEC"/>
    <w:rsid w:val="00454E88"/>
    <w:rsid w:val="00454F9F"/>
    <w:rsid w:val="0045505C"/>
    <w:rsid w:val="0045506A"/>
    <w:rsid w:val="0045540C"/>
    <w:rsid w:val="00455519"/>
    <w:rsid w:val="00455A0D"/>
    <w:rsid w:val="004562E0"/>
    <w:rsid w:val="00456D15"/>
    <w:rsid w:val="00456D16"/>
    <w:rsid w:val="00456FCC"/>
    <w:rsid w:val="004572A3"/>
    <w:rsid w:val="00457506"/>
    <w:rsid w:val="004600F3"/>
    <w:rsid w:val="00460AE2"/>
    <w:rsid w:val="004618F4"/>
    <w:rsid w:val="00461C46"/>
    <w:rsid w:val="00461CA7"/>
    <w:rsid w:val="00461D1A"/>
    <w:rsid w:val="00461D2D"/>
    <w:rsid w:val="00461DCE"/>
    <w:rsid w:val="00462470"/>
    <w:rsid w:val="004625D2"/>
    <w:rsid w:val="004630BA"/>
    <w:rsid w:val="0046320F"/>
    <w:rsid w:val="00463D48"/>
    <w:rsid w:val="00464149"/>
    <w:rsid w:val="004641DF"/>
    <w:rsid w:val="00465088"/>
    <w:rsid w:val="004651A1"/>
    <w:rsid w:val="004663A0"/>
    <w:rsid w:val="0046678C"/>
    <w:rsid w:val="0046680C"/>
    <w:rsid w:val="00466C3C"/>
    <w:rsid w:val="00466E37"/>
    <w:rsid w:val="0046702C"/>
    <w:rsid w:val="0046714A"/>
    <w:rsid w:val="0046749A"/>
    <w:rsid w:val="0047100D"/>
    <w:rsid w:val="004716CD"/>
    <w:rsid w:val="004719E6"/>
    <w:rsid w:val="00471B78"/>
    <w:rsid w:val="004721BF"/>
    <w:rsid w:val="00472D9E"/>
    <w:rsid w:val="00472E44"/>
    <w:rsid w:val="00473198"/>
    <w:rsid w:val="00473760"/>
    <w:rsid w:val="0047424D"/>
    <w:rsid w:val="004745D8"/>
    <w:rsid w:val="00474896"/>
    <w:rsid w:val="00474976"/>
    <w:rsid w:val="00474B40"/>
    <w:rsid w:val="0047527C"/>
    <w:rsid w:val="00476165"/>
    <w:rsid w:val="00476D67"/>
    <w:rsid w:val="00476EF8"/>
    <w:rsid w:val="00477300"/>
    <w:rsid w:val="004777A9"/>
    <w:rsid w:val="004779FA"/>
    <w:rsid w:val="00477B80"/>
    <w:rsid w:val="004807D2"/>
    <w:rsid w:val="00480C4D"/>
    <w:rsid w:val="00480CAE"/>
    <w:rsid w:val="00480D46"/>
    <w:rsid w:val="004820FC"/>
    <w:rsid w:val="004823A3"/>
    <w:rsid w:val="00482789"/>
    <w:rsid w:val="00482812"/>
    <w:rsid w:val="00482973"/>
    <w:rsid w:val="004838AE"/>
    <w:rsid w:val="00483979"/>
    <w:rsid w:val="00484348"/>
    <w:rsid w:val="0048505D"/>
    <w:rsid w:val="0048586F"/>
    <w:rsid w:val="004865CB"/>
    <w:rsid w:val="00486942"/>
    <w:rsid w:val="00486B91"/>
    <w:rsid w:val="00487029"/>
    <w:rsid w:val="004870DA"/>
    <w:rsid w:val="00487162"/>
    <w:rsid w:val="00487630"/>
    <w:rsid w:val="0048775A"/>
    <w:rsid w:val="004879F8"/>
    <w:rsid w:val="00487B08"/>
    <w:rsid w:val="00487EF0"/>
    <w:rsid w:val="00490272"/>
    <w:rsid w:val="00490539"/>
    <w:rsid w:val="0049067F"/>
    <w:rsid w:val="00491063"/>
    <w:rsid w:val="0049135F"/>
    <w:rsid w:val="004914B8"/>
    <w:rsid w:val="00492F06"/>
    <w:rsid w:val="00493C52"/>
    <w:rsid w:val="00493FA5"/>
    <w:rsid w:val="00494390"/>
    <w:rsid w:val="00495593"/>
    <w:rsid w:val="00496A0E"/>
    <w:rsid w:val="00496AB1"/>
    <w:rsid w:val="00497090"/>
    <w:rsid w:val="004971FE"/>
    <w:rsid w:val="00497484"/>
    <w:rsid w:val="00497926"/>
    <w:rsid w:val="00497A52"/>
    <w:rsid w:val="00497CAB"/>
    <w:rsid w:val="004A0958"/>
    <w:rsid w:val="004A0BBB"/>
    <w:rsid w:val="004A1164"/>
    <w:rsid w:val="004A118E"/>
    <w:rsid w:val="004A11DD"/>
    <w:rsid w:val="004A1C5C"/>
    <w:rsid w:val="004A283B"/>
    <w:rsid w:val="004A2A62"/>
    <w:rsid w:val="004A2E56"/>
    <w:rsid w:val="004A3591"/>
    <w:rsid w:val="004A39D3"/>
    <w:rsid w:val="004A434C"/>
    <w:rsid w:val="004A5394"/>
    <w:rsid w:val="004A53E3"/>
    <w:rsid w:val="004A5644"/>
    <w:rsid w:val="004A583D"/>
    <w:rsid w:val="004A5B6D"/>
    <w:rsid w:val="004A695D"/>
    <w:rsid w:val="004B079C"/>
    <w:rsid w:val="004B0D44"/>
    <w:rsid w:val="004B0E5F"/>
    <w:rsid w:val="004B14F6"/>
    <w:rsid w:val="004B1695"/>
    <w:rsid w:val="004B1A2C"/>
    <w:rsid w:val="004B1ACF"/>
    <w:rsid w:val="004B1D7C"/>
    <w:rsid w:val="004B3276"/>
    <w:rsid w:val="004B3626"/>
    <w:rsid w:val="004B3915"/>
    <w:rsid w:val="004B3B17"/>
    <w:rsid w:val="004B3B27"/>
    <w:rsid w:val="004B4D51"/>
    <w:rsid w:val="004B4E57"/>
    <w:rsid w:val="004B4F90"/>
    <w:rsid w:val="004B561A"/>
    <w:rsid w:val="004B5AD8"/>
    <w:rsid w:val="004B5B3F"/>
    <w:rsid w:val="004B5EFA"/>
    <w:rsid w:val="004B5F81"/>
    <w:rsid w:val="004B62E7"/>
    <w:rsid w:val="004B66B7"/>
    <w:rsid w:val="004B7112"/>
    <w:rsid w:val="004B7488"/>
    <w:rsid w:val="004B75DE"/>
    <w:rsid w:val="004B76C7"/>
    <w:rsid w:val="004C0596"/>
    <w:rsid w:val="004C1720"/>
    <w:rsid w:val="004C1C0A"/>
    <w:rsid w:val="004C2F93"/>
    <w:rsid w:val="004C3323"/>
    <w:rsid w:val="004C3653"/>
    <w:rsid w:val="004C4019"/>
    <w:rsid w:val="004C4142"/>
    <w:rsid w:val="004C4CB8"/>
    <w:rsid w:val="004C52C3"/>
    <w:rsid w:val="004C562B"/>
    <w:rsid w:val="004C58F3"/>
    <w:rsid w:val="004C5F3C"/>
    <w:rsid w:val="004C63DD"/>
    <w:rsid w:val="004C7156"/>
    <w:rsid w:val="004C7DD7"/>
    <w:rsid w:val="004D02B6"/>
    <w:rsid w:val="004D063F"/>
    <w:rsid w:val="004D064F"/>
    <w:rsid w:val="004D0915"/>
    <w:rsid w:val="004D0F02"/>
    <w:rsid w:val="004D2635"/>
    <w:rsid w:val="004D3B18"/>
    <w:rsid w:val="004D3C91"/>
    <w:rsid w:val="004D4B88"/>
    <w:rsid w:val="004D53AD"/>
    <w:rsid w:val="004D53AE"/>
    <w:rsid w:val="004D59E9"/>
    <w:rsid w:val="004D60AF"/>
    <w:rsid w:val="004D63CE"/>
    <w:rsid w:val="004D6AE8"/>
    <w:rsid w:val="004D7090"/>
    <w:rsid w:val="004D74EF"/>
    <w:rsid w:val="004D7893"/>
    <w:rsid w:val="004E022A"/>
    <w:rsid w:val="004E022C"/>
    <w:rsid w:val="004E0307"/>
    <w:rsid w:val="004E0CDC"/>
    <w:rsid w:val="004E12FD"/>
    <w:rsid w:val="004E1855"/>
    <w:rsid w:val="004E223B"/>
    <w:rsid w:val="004E225E"/>
    <w:rsid w:val="004E2912"/>
    <w:rsid w:val="004E2FA1"/>
    <w:rsid w:val="004E3C6C"/>
    <w:rsid w:val="004E447E"/>
    <w:rsid w:val="004E5697"/>
    <w:rsid w:val="004E5864"/>
    <w:rsid w:val="004E62B1"/>
    <w:rsid w:val="004E6693"/>
    <w:rsid w:val="004E669B"/>
    <w:rsid w:val="004E6B0A"/>
    <w:rsid w:val="004E71E5"/>
    <w:rsid w:val="004E7342"/>
    <w:rsid w:val="004E767D"/>
    <w:rsid w:val="004F021E"/>
    <w:rsid w:val="004F04EC"/>
    <w:rsid w:val="004F1474"/>
    <w:rsid w:val="004F1D00"/>
    <w:rsid w:val="004F27E4"/>
    <w:rsid w:val="004F2A94"/>
    <w:rsid w:val="004F2ADD"/>
    <w:rsid w:val="004F2F09"/>
    <w:rsid w:val="004F37B3"/>
    <w:rsid w:val="004F3C1F"/>
    <w:rsid w:val="004F48DC"/>
    <w:rsid w:val="004F50EB"/>
    <w:rsid w:val="004F5765"/>
    <w:rsid w:val="004F5FF9"/>
    <w:rsid w:val="004F61D3"/>
    <w:rsid w:val="004F61DA"/>
    <w:rsid w:val="004F75E8"/>
    <w:rsid w:val="004F7A69"/>
    <w:rsid w:val="004F7E74"/>
    <w:rsid w:val="0050023A"/>
    <w:rsid w:val="00500313"/>
    <w:rsid w:val="00500AB5"/>
    <w:rsid w:val="00500B7A"/>
    <w:rsid w:val="0050189F"/>
    <w:rsid w:val="005032F4"/>
    <w:rsid w:val="0050367C"/>
    <w:rsid w:val="00503FC8"/>
    <w:rsid w:val="00504374"/>
    <w:rsid w:val="005045AB"/>
    <w:rsid w:val="0050471F"/>
    <w:rsid w:val="005049D8"/>
    <w:rsid w:val="00504A86"/>
    <w:rsid w:val="00505468"/>
    <w:rsid w:val="00505632"/>
    <w:rsid w:val="00505849"/>
    <w:rsid w:val="00506D93"/>
    <w:rsid w:val="00507112"/>
    <w:rsid w:val="00507A51"/>
    <w:rsid w:val="00507B25"/>
    <w:rsid w:val="00507C73"/>
    <w:rsid w:val="00507CDD"/>
    <w:rsid w:val="00510550"/>
    <w:rsid w:val="005108E3"/>
    <w:rsid w:val="00510FFF"/>
    <w:rsid w:val="0051185C"/>
    <w:rsid w:val="00511E2F"/>
    <w:rsid w:val="005120BE"/>
    <w:rsid w:val="00512D5A"/>
    <w:rsid w:val="005139D0"/>
    <w:rsid w:val="00513A50"/>
    <w:rsid w:val="00513D66"/>
    <w:rsid w:val="0051442B"/>
    <w:rsid w:val="0051533C"/>
    <w:rsid w:val="00515C8B"/>
    <w:rsid w:val="0051646A"/>
    <w:rsid w:val="00517276"/>
    <w:rsid w:val="00517ABD"/>
    <w:rsid w:val="0052054A"/>
    <w:rsid w:val="005206B1"/>
    <w:rsid w:val="00520FCA"/>
    <w:rsid w:val="00521076"/>
    <w:rsid w:val="005219AC"/>
    <w:rsid w:val="00521F2E"/>
    <w:rsid w:val="00521FA0"/>
    <w:rsid w:val="00522314"/>
    <w:rsid w:val="0052274D"/>
    <w:rsid w:val="0052279D"/>
    <w:rsid w:val="005229AC"/>
    <w:rsid w:val="00523A2E"/>
    <w:rsid w:val="00523B86"/>
    <w:rsid w:val="00523E3B"/>
    <w:rsid w:val="00523EE0"/>
    <w:rsid w:val="0052468E"/>
    <w:rsid w:val="00524A5C"/>
    <w:rsid w:val="00525A23"/>
    <w:rsid w:val="00525ED0"/>
    <w:rsid w:val="005262C1"/>
    <w:rsid w:val="0052744B"/>
    <w:rsid w:val="00527582"/>
    <w:rsid w:val="00527A0C"/>
    <w:rsid w:val="00527B16"/>
    <w:rsid w:val="0053053D"/>
    <w:rsid w:val="0053094C"/>
    <w:rsid w:val="00530E2B"/>
    <w:rsid w:val="0053117B"/>
    <w:rsid w:val="0053128D"/>
    <w:rsid w:val="0053158D"/>
    <w:rsid w:val="00531717"/>
    <w:rsid w:val="00533E34"/>
    <w:rsid w:val="0053430B"/>
    <w:rsid w:val="005347F4"/>
    <w:rsid w:val="00534B3B"/>
    <w:rsid w:val="00534C15"/>
    <w:rsid w:val="00534C1A"/>
    <w:rsid w:val="00534C79"/>
    <w:rsid w:val="00535046"/>
    <w:rsid w:val="005351A7"/>
    <w:rsid w:val="005358A3"/>
    <w:rsid w:val="00535B05"/>
    <w:rsid w:val="00535CDA"/>
    <w:rsid w:val="00535D8B"/>
    <w:rsid w:val="005363E0"/>
    <w:rsid w:val="00537CB6"/>
    <w:rsid w:val="00537DE7"/>
    <w:rsid w:val="00540C53"/>
    <w:rsid w:val="00540E06"/>
    <w:rsid w:val="00540EA7"/>
    <w:rsid w:val="00541006"/>
    <w:rsid w:val="005424B9"/>
    <w:rsid w:val="00542774"/>
    <w:rsid w:val="0054300B"/>
    <w:rsid w:val="00543564"/>
    <w:rsid w:val="00543ACA"/>
    <w:rsid w:val="00544495"/>
    <w:rsid w:val="005445F6"/>
    <w:rsid w:val="00544B42"/>
    <w:rsid w:val="005452A1"/>
    <w:rsid w:val="00545559"/>
    <w:rsid w:val="00545698"/>
    <w:rsid w:val="00545AF4"/>
    <w:rsid w:val="00545D4D"/>
    <w:rsid w:val="00545FF5"/>
    <w:rsid w:val="005461DF"/>
    <w:rsid w:val="00546932"/>
    <w:rsid w:val="00546A4B"/>
    <w:rsid w:val="00546D28"/>
    <w:rsid w:val="00547501"/>
    <w:rsid w:val="00547570"/>
    <w:rsid w:val="00547A34"/>
    <w:rsid w:val="00547E33"/>
    <w:rsid w:val="0055044F"/>
    <w:rsid w:val="005508E5"/>
    <w:rsid w:val="00550F34"/>
    <w:rsid w:val="005513FA"/>
    <w:rsid w:val="005517C6"/>
    <w:rsid w:val="00551862"/>
    <w:rsid w:val="00551E3C"/>
    <w:rsid w:val="0055267B"/>
    <w:rsid w:val="0055307C"/>
    <w:rsid w:val="005536F2"/>
    <w:rsid w:val="00554458"/>
    <w:rsid w:val="0055479C"/>
    <w:rsid w:val="005548D7"/>
    <w:rsid w:val="00554979"/>
    <w:rsid w:val="00554BE7"/>
    <w:rsid w:val="00555182"/>
    <w:rsid w:val="00555F8B"/>
    <w:rsid w:val="005565C2"/>
    <w:rsid w:val="00556EBA"/>
    <w:rsid w:val="00557105"/>
    <w:rsid w:val="00557216"/>
    <w:rsid w:val="005579EB"/>
    <w:rsid w:val="00557AFD"/>
    <w:rsid w:val="00557DB0"/>
    <w:rsid w:val="0056018A"/>
    <w:rsid w:val="00560566"/>
    <w:rsid w:val="005611DD"/>
    <w:rsid w:val="00561FFF"/>
    <w:rsid w:val="00562C75"/>
    <w:rsid w:val="005631B4"/>
    <w:rsid w:val="005638E7"/>
    <w:rsid w:val="00564590"/>
    <w:rsid w:val="00564678"/>
    <w:rsid w:val="005646E3"/>
    <w:rsid w:val="00564B69"/>
    <w:rsid w:val="0056541F"/>
    <w:rsid w:val="00566109"/>
    <w:rsid w:val="00566411"/>
    <w:rsid w:val="00567295"/>
    <w:rsid w:val="00567C80"/>
    <w:rsid w:val="00570CE8"/>
    <w:rsid w:val="005721C8"/>
    <w:rsid w:val="005724CB"/>
    <w:rsid w:val="00572BA2"/>
    <w:rsid w:val="00572D41"/>
    <w:rsid w:val="00572F7E"/>
    <w:rsid w:val="005731EE"/>
    <w:rsid w:val="0057385B"/>
    <w:rsid w:val="00573EE1"/>
    <w:rsid w:val="00574023"/>
    <w:rsid w:val="00574375"/>
    <w:rsid w:val="00574611"/>
    <w:rsid w:val="005754F9"/>
    <w:rsid w:val="005756BB"/>
    <w:rsid w:val="005760C9"/>
    <w:rsid w:val="005769BA"/>
    <w:rsid w:val="00576F5C"/>
    <w:rsid w:val="00577280"/>
    <w:rsid w:val="005775DC"/>
    <w:rsid w:val="005778A3"/>
    <w:rsid w:val="00580AA6"/>
    <w:rsid w:val="00580B17"/>
    <w:rsid w:val="0058103F"/>
    <w:rsid w:val="0058240E"/>
    <w:rsid w:val="0058275D"/>
    <w:rsid w:val="0058345D"/>
    <w:rsid w:val="00583D1E"/>
    <w:rsid w:val="005842D2"/>
    <w:rsid w:val="005843E0"/>
    <w:rsid w:val="00584B05"/>
    <w:rsid w:val="005856D4"/>
    <w:rsid w:val="00585719"/>
    <w:rsid w:val="0058582C"/>
    <w:rsid w:val="00585B0C"/>
    <w:rsid w:val="00586139"/>
    <w:rsid w:val="00586E23"/>
    <w:rsid w:val="005871C7"/>
    <w:rsid w:val="00587289"/>
    <w:rsid w:val="0058787C"/>
    <w:rsid w:val="00587FE2"/>
    <w:rsid w:val="00590049"/>
    <w:rsid w:val="00590672"/>
    <w:rsid w:val="00590CB6"/>
    <w:rsid w:val="005911FA"/>
    <w:rsid w:val="00591362"/>
    <w:rsid w:val="005917E1"/>
    <w:rsid w:val="00591906"/>
    <w:rsid w:val="00591EA8"/>
    <w:rsid w:val="00592313"/>
    <w:rsid w:val="0059235D"/>
    <w:rsid w:val="00592495"/>
    <w:rsid w:val="00592613"/>
    <w:rsid w:val="00592A78"/>
    <w:rsid w:val="00592F91"/>
    <w:rsid w:val="00593242"/>
    <w:rsid w:val="005938F1"/>
    <w:rsid w:val="005939F9"/>
    <w:rsid w:val="005941D8"/>
    <w:rsid w:val="005942AF"/>
    <w:rsid w:val="0059470F"/>
    <w:rsid w:val="005949D7"/>
    <w:rsid w:val="005954DB"/>
    <w:rsid w:val="005954F4"/>
    <w:rsid w:val="00595965"/>
    <w:rsid w:val="005959F9"/>
    <w:rsid w:val="00595A1D"/>
    <w:rsid w:val="0059663F"/>
    <w:rsid w:val="005966DF"/>
    <w:rsid w:val="0059674C"/>
    <w:rsid w:val="00597C09"/>
    <w:rsid w:val="005A039D"/>
    <w:rsid w:val="005A1466"/>
    <w:rsid w:val="005A2C1E"/>
    <w:rsid w:val="005A2F1A"/>
    <w:rsid w:val="005A2F22"/>
    <w:rsid w:val="005A319E"/>
    <w:rsid w:val="005A38DA"/>
    <w:rsid w:val="005A437B"/>
    <w:rsid w:val="005A5054"/>
    <w:rsid w:val="005A5E64"/>
    <w:rsid w:val="005A65BB"/>
    <w:rsid w:val="005A7361"/>
    <w:rsid w:val="005B1859"/>
    <w:rsid w:val="005B19FC"/>
    <w:rsid w:val="005B1AF1"/>
    <w:rsid w:val="005B1CEC"/>
    <w:rsid w:val="005B1D82"/>
    <w:rsid w:val="005B1DB7"/>
    <w:rsid w:val="005B1EF0"/>
    <w:rsid w:val="005B273F"/>
    <w:rsid w:val="005B3F86"/>
    <w:rsid w:val="005B4911"/>
    <w:rsid w:val="005B523E"/>
    <w:rsid w:val="005B55E4"/>
    <w:rsid w:val="005B58EB"/>
    <w:rsid w:val="005B5CE5"/>
    <w:rsid w:val="005B5FA3"/>
    <w:rsid w:val="005B651C"/>
    <w:rsid w:val="005B65D5"/>
    <w:rsid w:val="005B7228"/>
    <w:rsid w:val="005C0242"/>
    <w:rsid w:val="005C047E"/>
    <w:rsid w:val="005C0740"/>
    <w:rsid w:val="005C15DB"/>
    <w:rsid w:val="005C1E29"/>
    <w:rsid w:val="005C22EA"/>
    <w:rsid w:val="005C2755"/>
    <w:rsid w:val="005C2AA1"/>
    <w:rsid w:val="005C2C9C"/>
    <w:rsid w:val="005C304D"/>
    <w:rsid w:val="005C30F7"/>
    <w:rsid w:val="005C3476"/>
    <w:rsid w:val="005C3631"/>
    <w:rsid w:val="005C3767"/>
    <w:rsid w:val="005C37F3"/>
    <w:rsid w:val="005C3A64"/>
    <w:rsid w:val="005C4699"/>
    <w:rsid w:val="005C4AD4"/>
    <w:rsid w:val="005C5309"/>
    <w:rsid w:val="005C60B7"/>
    <w:rsid w:val="005C6174"/>
    <w:rsid w:val="005C63E7"/>
    <w:rsid w:val="005C6E83"/>
    <w:rsid w:val="005D083A"/>
    <w:rsid w:val="005D0C5B"/>
    <w:rsid w:val="005D139F"/>
    <w:rsid w:val="005D170C"/>
    <w:rsid w:val="005D19BD"/>
    <w:rsid w:val="005D25B3"/>
    <w:rsid w:val="005D2D25"/>
    <w:rsid w:val="005D3C75"/>
    <w:rsid w:val="005D3D7D"/>
    <w:rsid w:val="005D49F5"/>
    <w:rsid w:val="005D4AE5"/>
    <w:rsid w:val="005D4AFD"/>
    <w:rsid w:val="005D56D9"/>
    <w:rsid w:val="005D5E3C"/>
    <w:rsid w:val="005D718A"/>
    <w:rsid w:val="005D7539"/>
    <w:rsid w:val="005D7DFE"/>
    <w:rsid w:val="005D7E24"/>
    <w:rsid w:val="005E0006"/>
    <w:rsid w:val="005E0141"/>
    <w:rsid w:val="005E02CF"/>
    <w:rsid w:val="005E0C2F"/>
    <w:rsid w:val="005E0D71"/>
    <w:rsid w:val="005E1175"/>
    <w:rsid w:val="005E1568"/>
    <w:rsid w:val="005E1E26"/>
    <w:rsid w:val="005E25C4"/>
    <w:rsid w:val="005E26F1"/>
    <w:rsid w:val="005E2AE9"/>
    <w:rsid w:val="005E41B3"/>
    <w:rsid w:val="005E4323"/>
    <w:rsid w:val="005E4BCB"/>
    <w:rsid w:val="005E4D2E"/>
    <w:rsid w:val="005E52B6"/>
    <w:rsid w:val="005E5917"/>
    <w:rsid w:val="005E59CC"/>
    <w:rsid w:val="005E5BD2"/>
    <w:rsid w:val="005E5EA8"/>
    <w:rsid w:val="005E6069"/>
    <w:rsid w:val="005E6416"/>
    <w:rsid w:val="005E6A29"/>
    <w:rsid w:val="005E6BC9"/>
    <w:rsid w:val="005E704A"/>
    <w:rsid w:val="005E72F0"/>
    <w:rsid w:val="005E75E4"/>
    <w:rsid w:val="005E79AE"/>
    <w:rsid w:val="005E79D7"/>
    <w:rsid w:val="005E7ED4"/>
    <w:rsid w:val="005F15FC"/>
    <w:rsid w:val="005F16EF"/>
    <w:rsid w:val="005F19ED"/>
    <w:rsid w:val="005F27FB"/>
    <w:rsid w:val="005F3ACE"/>
    <w:rsid w:val="005F4807"/>
    <w:rsid w:val="005F4AE0"/>
    <w:rsid w:val="005F4FAD"/>
    <w:rsid w:val="005F52AC"/>
    <w:rsid w:val="005F530D"/>
    <w:rsid w:val="005F5988"/>
    <w:rsid w:val="005F5EA8"/>
    <w:rsid w:val="005F5FB2"/>
    <w:rsid w:val="005F6045"/>
    <w:rsid w:val="005F6738"/>
    <w:rsid w:val="005F68A4"/>
    <w:rsid w:val="005F6A91"/>
    <w:rsid w:val="005F7077"/>
    <w:rsid w:val="005F770E"/>
    <w:rsid w:val="0060006E"/>
    <w:rsid w:val="006003B7"/>
    <w:rsid w:val="00600D55"/>
    <w:rsid w:val="00600FC6"/>
    <w:rsid w:val="0060104D"/>
    <w:rsid w:val="006010B1"/>
    <w:rsid w:val="006012C1"/>
    <w:rsid w:val="0060219C"/>
    <w:rsid w:val="00602501"/>
    <w:rsid w:val="00602B98"/>
    <w:rsid w:val="00602DA4"/>
    <w:rsid w:val="0060333B"/>
    <w:rsid w:val="00603DCD"/>
    <w:rsid w:val="006045DA"/>
    <w:rsid w:val="00604E0C"/>
    <w:rsid w:val="00605375"/>
    <w:rsid w:val="00605FC7"/>
    <w:rsid w:val="006066AA"/>
    <w:rsid w:val="00606A04"/>
    <w:rsid w:val="0060703E"/>
    <w:rsid w:val="00607735"/>
    <w:rsid w:val="0060774A"/>
    <w:rsid w:val="00610580"/>
    <w:rsid w:val="00610630"/>
    <w:rsid w:val="00610695"/>
    <w:rsid w:val="0061089F"/>
    <w:rsid w:val="00610947"/>
    <w:rsid w:val="006113D5"/>
    <w:rsid w:val="006117DE"/>
    <w:rsid w:val="00611A81"/>
    <w:rsid w:val="006120F9"/>
    <w:rsid w:val="006121D4"/>
    <w:rsid w:val="00612237"/>
    <w:rsid w:val="00612797"/>
    <w:rsid w:val="006132F8"/>
    <w:rsid w:val="00613300"/>
    <w:rsid w:val="006136D6"/>
    <w:rsid w:val="00613813"/>
    <w:rsid w:val="00614853"/>
    <w:rsid w:val="00615E52"/>
    <w:rsid w:val="006164CC"/>
    <w:rsid w:val="00616CC0"/>
    <w:rsid w:val="006172EB"/>
    <w:rsid w:val="006173CE"/>
    <w:rsid w:val="006177E7"/>
    <w:rsid w:val="00617CF5"/>
    <w:rsid w:val="006201C3"/>
    <w:rsid w:val="0062036D"/>
    <w:rsid w:val="00621010"/>
    <w:rsid w:val="00621788"/>
    <w:rsid w:val="00621AD5"/>
    <w:rsid w:val="00622B07"/>
    <w:rsid w:val="00623061"/>
    <w:rsid w:val="0062318E"/>
    <w:rsid w:val="00623550"/>
    <w:rsid w:val="00623E68"/>
    <w:rsid w:val="00624F15"/>
    <w:rsid w:val="00624F77"/>
    <w:rsid w:val="0062547E"/>
    <w:rsid w:val="00625688"/>
    <w:rsid w:val="00625BFB"/>
    <w:rsid w:val="00626BDC"/>
    <w:rsid w:val="006273C9"/>
    <w:rsid w:val="00627425"/>
    <w:rsid w:val="006275A3"/>
    <w:rsid w:val="006303D7"/>
    <w:rsid w:val="006306E8"/>
    <w:rsid w:val="00631AE0"/>
    <w:rsid w:val="00632BB5"/>
    <w:rsid w:val="00632DF4"/>
    <w:rsid w:val="006330C7"/>
    <w:rsid w:val="006335FA"/>
    <w:rsid w:val="00633D32"/>
    <w:rsid w:val="006347E3"/>
    <w:rsid w:val="00634A86"/>
    <w:rsid w:val="00634C46"/>
    <w:rsid w:val="006354D8"/>
    <w:rsid w:val="0063563D"/>
    <w:rsid w:val="006356DC"/>
    <w:rsid w:val="00635706"/>
    <w:rsid w:val="006358EA"/>
    <w:rsid w:val="00635A5F"/>
    <w:rsid w:val="00635C94"/>
    <w:rsid w:val="006361D8"/>
    <w:rsid w:val="006362EC"/>
    <w:rsid w:val="00636F44"/>
    <w:rsid w:val="006373F3"/>
    <w:rsid w:val="006377E8"/>
    <w:rsid w:val="006405E5"/>
    <w:rsid w:val="00640617"/>
    <w:rsid w:val="0064077E"/>
    <w:rsid w:val="00640FB2"/>
    <w:rsid w:val="00641517"/>
    <w:rsid w:val="00641B92"/>
    <w:rsid w:val="006425C7"/>
    <w:rsid w:val="006428FB"/>
    <w:rsid w:val="0064300A"/>
    <w:rsid w:val="0064317B"/>
    <w:rsid w:val="006431C4"/>
    <w:rsid w:val="00644527"/>
    <w:rsid w:val="006446BC"/>
    <w:rsid w:val="00644766"/>
    <w:rsid w:val="0064523D"/>
    <w:rsid w:val="006456B2"/>
    <w:rsid w:val="00645DD7"/>
    <w:rsid w:val="00645F1A"/>
    <w:rsid w:val="0064604C"/>
    <w:rsid w:val="00646417"/>
    <w:rsid w:val="00646B2E"/>
    <w:rsid w:val="00646BFB"/>
    <w:rsid w:val="00647F9D"/>
    <w:rsid w:val="006507F3"/>
    <w:rsid w:val="006507F8"/>
    <w:rsid w:val="00650BFA"/>
    <w:rsid w:val="00651804"/>
    <w:rsid w:val="00651E5A"/>
    <w:rsid w:val="006520C1"/>
    <w:rsid w:val="0065240F"/>
    <w:rsid w:val="006536AE"/>
    <w:rsid w:val="00653CA8"/>
    <w:rsid w:val="006548E3"/>
    <w:rsid w:val="00654D3E"/>
    <w:rsid w:val="0065562D"/>
    <w:rsid w:val="0065577F"/>
    <w:rsid w:val="00656354"/>
    <w:rsid w:val="00656C77"/>
    <w:rsid w:val="00657330"/>
    <w:rsid w:val="00657EE2"/>
    <w:rsid w:val="006602FB"/>
    <w:rsid w:val="006606CE"/>
    <w:rsid w:val="00660D21"/>
    <w:rsid w:val="00660F6D"/>
    <w:rsid w:val="00661426"/>
    <w:rsid w:val="0066178F"/>
    <w:rsid w:val="0066248D"/>
    <w:rsid w:val="00662917"/>
    <w:rsid w:val="00662CE9"/>
    <w:rsid w:val="00662CFD"/>
    <w:rsid w:val="00663763"/>
    <w:rsid w:val="00663D3E"/>
    <w:rsid w:val="006642DE"/>
    <w:rsid w:val="006645A9"/>
    <w:rsid w:val="00664A17"/>
    <w:rsid w:val="00666BF4"/>
    <w:rsid w:val="00666E77"/>
    <w:rsid w:val="00667A47"/>
    <w:rsid w:val="00667D73"/>
    <w:rsid w:val="00670177"/>
    <w:rsid w:val="0067039F"/>
    <w:rsid w:val="006705FD"/>
    <w:rsid w:val="00670726"/>
    <w:rsid w:val="00670DFB"/>
    <w:rsid w:val="00670F4F"/>
    <w:rsid w:val="00671369"/>
    <w:rsid w:val="00672289"/>
    <w:rsid w:val="00672D9D"/>
    <w:rsid w:val="0067303C"/>
    <w:rsid w:val="006735E6"/>
    <w:rsid w:val="00673D93"/>
    <w:rsid w:val="00673DAC"/>
    <w:rsid w:val="0067417C"/>
    <w:rsid w:val="00674FF5"/>
    <w:rsid w:val="00675387"/>
    <w:rsid w:val="006754A6"/>
    <w:rsid w:val="006758D5"/>
    <w:rsid w:val="006759A6"/>
    <w:rsid w:val="00675E61"/>
    <w:rsid w:val="00675FC6"/>
    <w:rsid w:val="0067633C"/>
    <w:rsid w:val="00676467"/>
    <w:rsid w:val="00676F85"/>
    <w:rsid w:val="00676F8B"/>
    <w:rsid w:val="00676FFF"/>
    <w:rsid w:val="006772CE"/>
    <w:rsid w:val="006773FC"/>
    <w:rsid w:val="00677A11"/>
    <w:rsid w:val="00677ECD"/>
    <w:rsid w:val="00677ED1"/>
    <w:rsid w:val="00680160"/>
    <w:rsid w:val="00680867"/>
    <w:rsid w:val="006809D7"/>
    <w:rsid w:val="00680BB4"/>
    <w:rsid w:val="00680C80"/>
    <w:rsid w:val="00681135"/>
    <w:rsid w:val="00681521"/>
    <w:rsid w:val="00681718"/>
    <w:rsid w:val="0068179B"/>
    <w:rsid w:val="00681947"/>
    <w:rsid w:val="00683740"/>
    <w:rsid w:val="00683D23"/>
    <w:rsid w:val="00684CA1"/>
    <w:rsid w:val="00684CCE"/>
    <w:rsid w:val="006853F5"/>
    <w:rsid w:val="006858CD"/>
    <w:rsid w:val="0068629D"/>
    <w:rsid w:val="00686678"/>
    <w:rsid w:val="00686F76"/>
    <w:rsid w:val="00687CA2"/>
    <w:rsid w:val="006903CA"/>
    <w:rsid w:val="0069137F"/>
    <w:rsid w:val="006915CE"/>
    <w:rsid w:val="00691A1D"/>
    <w:rsid w:val="00692827"/>
    <w:rsid w:val="0069282F"/>
    <w:rsid w:val="00692937"/>
    <w:rsid w:val="00693998"/>
    <w:rsid w:val="00693C9F"/>
    <w:rsid w:val="006946F5"/>
    <w:rsid w:val="00694831"/>
    <w:rsid w:val="00694894"/>
    <w:rsid w:val="00694B4D"/>
    <w:rsid w:val="006952D0"/>
    <w:rsid w:val="00695A51"/>
    <w:rsid w:val="00695EC4"/>
    <w:rsid w:val="00696060"/>
    <w:rsid w:val="00696626"/>
    <w:rsid w:val="00697E19"/>
    <w:rsid w:val="006A0293"/>
    <w:rsid w:val="006A0776"/>
    <w:rsid w:val="006A0A1F"/>
    <w:rsid w:val="006A1632"/>
    <w:rsid w:val="006A1B83"/>
    <w:rsid w:val="006A2834"/>
    <w:rsid w:val="006A2852"/>
    <w:rsid w:val="006A2B6C"/>
    <w:rsid w:val="006A31A5"/>
    <w:rsid w:val="006A3494"/>
    <w:rsid w:val="006A5485"/>
    <w:rsid w:val="006A582D"/>
    <w:rsid w:val="006A6013"/>
    <w:rsid w:val="006A616F"/>
    <w:rsid w:val="006A6E19"/>
    <w:rsid w:val="006A6FA9"/>
    <w:rsid w:val="006A7931"/>
    <w:rsid w:val="006B018E"/>
    <w:rsid w:val="006B0B26"/>
    <w:rsid w:val="006B1A08"/>
    <w:rsid w:val="006B1B11"/>
    <w:rsid w:val="006B1BBF"/>
    <w:rsid w:val="006B1FED"/>
    <w:rsid w:val="006B25E6"/>
    <w:rsid w:val="006B2EB8"/>
    <w:rsid w:val="006B32CD"/>
    <w:rsid w:val="006B341B"/>
    <w:rsid w:val="006B37B1"/>
    <w:rsid w:val="006B3CED"/>
    <w:rsid w:val="006B3DD6"/>
    <w:rsid w:val="006B403C"/>
    <w:rsid w:val="006B4062"/>
    <w:rsid w:val="006B40F3"/>
    <w:rsid w:val="006B430F"/>
    <w:rsid w:val="006B4C46"/>
    <w:rsid w:val="006B5D7B"/>
    <w:rsid w:val="006B6C0C"/>
    <w:rsid w:val="006B6F61"/>
    <w:rsid w:val="006B763B"/>
    <w:rsid w:val="006B7A12"/>
    <w:rsid w:val="006B7A56"/>
    <w:rsid w:val="006B7EE6"/>
    <w:rsid w:val="006B7FAC"/>
    <w:rsid w:val="006B7FD8"/>
    <w:rsid w:val="006C0142"/>
    <w:rsid w:val="006C118C"/>
    <w:rsid w:val="006C15BC"/>
    <w:rsid w:val="006C16BD"/>
    <w:rsid w:val="006C1A74"/>
    <w:rsid w:val="006C1E2D"/>
    <w:rsid w:val="006C27D8"/>
    <w:rsid w:val="006C2AA9"/>
    <w:rsid w:val="006C3983"/>
    <w:rsid w:val="006C3BC4"/>
    <w:rsid w:val="006C3C09"/>
    <w:rsid w:val="006C466B"/>
    <w:rsid w:val="006C4B98"/>
    <w:rsid w:val="006C533F"/>
    <w:rsid w:val="006C58AA"/>
    <w:rsid w:val="006C5BFE"/>
    <w:rsid w:val="006C5C76"/>
    <w:rsid w:val="006C633C"/>
    <w:rsid w:val="006C6B92"/>
    <w:rsid w:val="006C7208"/>
    <w:rsid w:val="006C7212"/>
    <w:rsid w:val="006C78C1"/>
    <w:rsid w:val="006D0498"/>
    <w:rsid w:val="006D07A2"/>
    <w:rsid w:val="006D07CB"/>
    <w:rsid w:val="006D1888"/>
    <w:rsid w:val="006D1AD8"/>
    <w:rsid w:val="006D1DF9"/>
    <w:rsid w:val="006D2201"/>
    <w:rsid w:val="006D272C"/>
    <w:rsid w:val="006D324E"/>
    <w:rsid w:val="006D3913"/>
    <w:rsid w:val="006D45F4"/>
    <w:rsid w:val="006D50A5"/>
    <w:rsid w:val="006D5439"/>
    <w:rsid w:val="006D6114"/>
    <w:rsid w:val="006D6539"/>
    <w:rsid w:val="006D66F0"/>
    <w:rsid w:val="006D6C5D"/>
    <w:rsid w:val="006D6EA9"/>
    <w:rsid w:val="006D6FD3"/>
    <w:rsid w:val="006D70F7"/>
    <w:rsid w:val="006D7586"/>
    <w:rsid w:val="006D7E5D"/>
    <w:rsid w:val="006D7F91"/>
    <w:rsid w:val="006E0139"/>
    <w:rsid w:val="006E0448"/>
    <w:rsid w:val="006E0C95"/>
    <w:rsid w:val="006E10EC"/>
    <w:rsid w:val="006E154E"/>
    <w:rsid w:val="006E1AC9"/>
    <w:rsid w:val="006E1BE0"/>
    <w:rsid w:val="006E1BF4"/>
    <w:rsid w:val="006E1D07"/>
    <w:rsid w:val="006E2564"/>
    <w:rsid w:val="006E2F30"/>
    <w:rsid w:val="006E3799"/>
    <w:rsid w:val="006E38A5"/>
    <w:rsid w:val="006E3BF5"/>
    <w:rsid w:val="006E4492"/>
    <w:rsid w:val="006E4589"/>
    <w:rsid w:val="006E4743"/>
    <w:rsid w:val="006E4E81"/>
    <w:rsid w:val="006E52E4"/>
    <w:rsid w:val="006E661D"/>
    <w:rsid w:val="006E6797"/>
    <w:rsid w:val="006E6B55"/>
    <w:rsid w:val="006E759A"/>
    <w:rsid w:val="006E77F1"/>
    <w:rsid w:val="006F0B0C"/>
    <w:rsid w:val="006F1DC6"/>
    <w:rsid w:val="006F22DE"/>
    <w:rsid w:val="006F23E9"/>
    <w:rsid w:val="006F249C"/>
    <w:rsid w:val="006F24F0"/>
    <w:rsid w:val="006F333F"/>
    <w:rsid w:val="006F3427"/>
    <w:rsid w:val="006F3731"/>
    <w:rsid w:val="006F421E"/>
    <w:rsid w:val="006F449A"/>
    <w:rsid w:val="006F49DF"/>
    <w:rsid w:val="006F4A16"/>
    <w:rsid w:val="006F4EF9"/>
    <w:rsid w:val="006F5071"/>
    <w:rsid w:val="006F5B05"/>
    <w:rsid w:val="006F60BB"/>
    <w:rsid w:val="006F6995"/>
    <w:rsid w:val="006F6ADF"/>
    <w:rsid w:val="006F6F0F"/>
    <w:rsid w:val="006F6F8E"/>
    <w:rsid w:val="006F79FA"/>
    <w:rsid w:val="007004C2"/>
    <w:rsid w:val="00700EA2"/>
    <w:rsid w:val="00700F25"/>
    <w:rsid w:val="00701398"/>
    <w:rsid w:val="00701707"/>
    <w:rsid w:val="00701F36"/>
    <w:rsid w:val="007035A2"/>
    <w:rsid w:val="00703602"/>
    <w:rsid w:val="007042EF"/>
    <w:rsid w:val="0070487E"/>
    <w:rsid w:val="00704BCC"/>
    <w:rsid w:val="00704CF8"/>
    <w:rsid w:val="007050B4"/>
    <w:rsid w:val="0070541F"/>
    <w:rsid w:val="00706C32"/>
    <w:rsid w:val="00706C9C"/>
    <w:rsid w:val="00707120"/>
    <w:rsid w:val="007071A6"/>
    <w:rsid w:val="007078B9"/>
    <w:rsid w:val="007100EE"/>
    <w:rsid w:val="00710546"/>
    <w:rsid w:val="007105BA"/>
    <w:rsid w:val="00710F8F"/>
    <w:rsid w:val="00711D60"/>
    <w:rsid w:val="00711E5E"/>
    <w:rsid w:val="007127B8"/>
    <w:rsid w:val="00712A2A"/>
    <w:rsid w:val="00712A50"/>
    <w:rsid w:val="007130D5"/>
    <w:rsid w:val="00713B6D"/>
    <w:rsid w:val="00713BF3"/>
    <w:rsid w:val="0071452A"/>
    <w:rsid w:val="00714E7E"/>
    <w:rsid w:val="007151C2"/>
    <w:rsid w:val="00715B3C"/>
    <w:rsid w:val="00716760"/>
    <w:rsid w:val="00717D40"/>
    <w:rsid w:val="00717D89"/>
    <w:rsid w:val="007202D5"/>
    <w:rsid w:val="00720916"/>
    <w:rsid w:val="00720A91"/>
    <w:rsid w:val="00720E3B"/>
    <w:rsid w:val="0072176D"/>
    <w:rsid w:val="007229EF"/>
    <w:rsid w:val="00723420"/>
    <w:rsid w:val="007234F0"/>
    <w:rsid w:val="00723C0A"/>
    <w:rsid w:val="007244FB"/>
    <w:rsid w:val="00724A7A"/>
    <w:rsid w:val="00724D5F"/>
    <w:rsid w:val="0072518E"/>
    <w:rsid w:val="007260F5"/>
    <w:rsid w:val="007264EA"/>
    <w:rsid w:val="007266C7"/>
    <w:rsid w:val="00726814"/>
    <w:rsid w:val="007269BC"/>
    <w:rsid w:val="00726F5C"/>
    <w:rsid w:val="007273B2"/>
    <w:rsid w:val="00727475"/>
    <w:rsid w:val="00727545"/>
    <w:rsid w:val="007300D9"/>
    <w:rsid w:val="007301B8"/>
    <w:rsid w:val="00730A1C"/>
    <w:rsid w:val="00730CCA"/>
    <w:rsid w:val="00731DDF"/>
    <w:rsid w:val="0073291A"/>
    <w:rsid w:val="0073295C"/>
    <w:rsid w:val="00732D26"/>
    <w:rsid w:val="00734178"/>
    <w:rsid w:val="00734539"/>
    <w:rsid w:val="00734684"/>
    <w:rsid w:val="007347E1"/>
    <w:rsid w:val="007354C6"/>
    <w:rsid w:val="00735C34"/>
    <w:rsid w:val="00735DFA"/>
    <w:rsid w:val="00736698"/>
    <w:rsid w:val="0073764D"/>
    <w:rsid w:val="00741709"/>
    <w:rsid w:val="00741C38"/>
    <w:rsid w:val="00742DBD"/>
    <w:rsid w:val="00743359"/>
    <w:rsid w:val="00743764"/>
    <w:rsid w:val="00743E6D"/>
    <w:rsid w:val="00745955"/>
    <w:rsid w:val="007461B3"/>
    <w:rsid w:val="00746303"/>
    <w:rsid w:val="007468E9"/>
    <w:rsid w:val="00746ACC"/>
    <w:rsid w:val="007470CE"/>
    <w:rsid w:val="00747379"/>
    <w:rsid w:val="00747459"/>
    <w:rsid w:val="00747982"/>
    <w:rsid w:val="00747C94"/>
    <w:rsid w:val="0075097C"/>
    <w:rsid w:val="00750FDB"/>
    <w:rsid w:val="007512A5"/>
    <w:rsid w:val="007515EB"/>
    <w:rsid w:val="00751624"/>
    <w:rsid w:val="007517AA"/>
    <w:rsid w:val="00751ACA"/>
    <w:rsid w:val="00751FF6"/>
    <w:rsid w:val="00752356"/>
    <w:rsid w:val="0075274C"/>
    <w:rsid w:val="007531EE"/>
    <w:rsid w:val="007532EA"/>
    <w:rsid w:val="007539A0"/>
    <w:rsid w:val="00753BA4"/>
    <w:rsid w:val="00754AC1"/>
    <w:rsid w:val="00755098"/>
    <w:rsid w:val="007550E3"/>
    <w:rsid w:val="00755EAA"/>
    <w:rsid w:val="0075600E"/>
    <w:rsid w:val="00756C38"/>
    <w:rsid w:val="00756D0F"/>
    <w:rsid w:val="00756DA0"/>
    <w:rsid w:val="00756DA1"/>
    <w:rsid w:val="00757745"/>
    <w:rsid w:val="00757E7E"/>
    <w:rsid w:val="00760F7E"/>
    <w:rsid w:val="007611AC"/>
    <w:rsid w:val="007611B1"/>
    <w:rsid w:val="00761773"/>
    <w:rsid w:val="007619AD"/>
    <w:rsid w:val="007621D1"/>
    <w:rsid w:val="007626EA"/>
    <w:rsid w:val="00762C58"/>
    <w:rsid w:val="00762F6A"/>
    <w:rsid w:val="00763D32"/>
    <w:rsid w:val="00764234"/>
    <w:rsid w:val="0076423A"/>
    <w:rsid w:val="00765312"/>
    <w:rsid w:val="00765C11"/>
    <w:rsid w:val="00765DBC"/>
    <w:rsid w:val="00765F9B"/>
    <w:rsid w:val="007661AA"/>
    <w:rsid w:val="0076641C"/>
    <w:rsid w:val="00766B17"/>
    <w:rsid w:val="00766BDC"/>
    <w:rsid w:val="007670F5"/>
    <w:rsid w:val="00767799"/>
    <w:rsid w:val="00767B7E"/>
    <w:rsid w:val="0077004D"/>
    <w:rsid w:val="00770825"/>
    <w:rsid w:val="00770B5F"/>
    <w:rsid w:val="0077124D"/>
    <w:rsid w:val="00771358"/>
    <w:rsid w:val="007714B3"/>
    <w:rsid w:val="00771875"/>
    <w:rsid w:val="00771D5C"/>
    <w:rsid w:val="00772122"/>
    <w:rsid w:val="00772E76"/>
    <w:rsid w:val="00773196"/>
    <w:rsid w:val="007731DE"/>
    <w:rsid w:val="00773CA6"/>
    <w:rsid w:val="00774207"/>
    <w:rsid w:val="00775054"/>
    <w:rsid w:val="00775126"/>
    <w:rsid w:val="00775466"/>
    <w:rsid w:val="007755BF"/>
    <w:rsid w:val="00777C20"/>
    <w:rsid w:val="007802CF"/>
    <w:rsid w:val="007802FA"/>
    <w:rsid w:val="00780325"/>
    <w:rsid w:val="00780443"/>
    <w:rsid w:val="00780D5D"/>
    <w:rsid w:val="00780EF6"/>
    <w:rsid w:val="007818BB"/>
    <w:rsid w:val="00781D5D"/>
    <w:rsid w:val="007822A0"/>
    <w:rsid w:val="0078256A"/>
    <w:rsid w:val="00782604"/>
    <w:rsid w:val="00782608"/>
    <w:rsid w:val="00782FED"/>
    <w:rsid w:val="007830E6"/>
    <w:rsid w:val="00783CBB"/>
    <w:rsid w:val="00783D83"/>
    <w:rsid w:val="00784107"/>
    <w:rsid w:val="00784BDA"/>
    <w:rsid w:val="00784CC5"/>
    <w:rsid w:val="00784D76"/>
    <w:rsid w:val="0078513C"/>
    <w:rsid w:val="0078563F"/>
    <w:rsid w:val="00785BD4"/>
    <w:rsid w:val="00786D31"/>
    <w:rsid w:val="00786F22"/>
    <w:rsid w:val="0079017F"/>
    <w:rsid w:val="00790667"/>
    <w:rsid w:val="00790D09"/>
    <w:rsid w:val="00791441"/>
    <w:rsid w:val="00791829"/>
    <w:rsid w:val="00791CCF"/>
    <w:rsid w:val="00792FC7"/>
    <w:rsid w:val="00794BF6"/>
    <w:rsid w:val="00795A23"/>
    <w:rsid w:val="00795F40"/>
    <w:rsid w:val="00796DE3"/>
    <w:rsid w:val="00796ED5"/>
    <w:rsid w:val="00796EDA"/>
    <w:rsid w:val="007976B7"/>
    <w:rsid w:val="007978A2"/>
    <w:rsid w:val="00797E97"/>
    <w:rsid w:val="007A0F27"/>
    <w:rsid w:val="007A1609"/>
    <w:rsid w:val="007A1B7F"/>
    <w:rsid w:val="007A1E27"/>
    <w:rsid w:val="007A2459"/>
    <w:rsid w:val="007A28A9"/>
    <w:rsid w:val="007A2A42"/>
    <w:rsid w:val="007A2DB7"/>
    <w:rsid w:val="007A3290"/>
    <w:rsid w:val="007A464F"/>
    <w:rsid w:val="007A509E"/>
    <w:rsid w:val="007B0070"/>
    <w:rsid w:val="007B062F"/>
    <w:rsid w:val="007B0A2D"/>
    <w:rsid w:val="007B13CC"/>
    <w:rsid w:val="007B1409"/>
    <w:rsid w:val="007B1520"/>
    <w:rsid w:val="007B1548"/>
    <w:rsid w:val="007B1A3E"/>
    <w:rsid w:val="007B1F92"/>
    <w:rsid w:val="007B25D4"/>
    <w:rsid w:val="007B27B0"/>
    <w:rsid w:val="007B2912"/>
    <w:rsid w:val="007B2CDC"/>
    <w:rsid w:val="007B2E9B"/>
    <w:rsid w:val="007B4DC7"/>
    <w:rsid w:val="007B5BEC"/>
    <w:rsid w:val="007B5EDA"/>
    <w:rsid w:val="007B68E3"/>
    <w:rsid w:val="007B6C86"/>
    <w:rsid w:val="007B6D88"/>
    <w:rsid w:val="007B700B"/>
    <w:rsid w:val="007B7016"/>
    <w:rsid w:val="007B7DE2"/>
    <w:rsid w:val="007C05D2"/>
    <w:rsid w:val="007C08EC"/>
    <w:rsid w:val="007C0A95"/>
    <w:rsid w:val="007C13F8"/>
    <w:rsid w:val="007C17FF"/>
    <w:rsid w:val="007C1984"/>
    <w:rsid w:val="007C1CB7"/>
    <w:rsid w:val="007C2222"/>
    <w:rsid w:val="007C3B8F"/>
    <w:rsid w:val="007C3D43"/>
    <w:rsid w:val="007C43DF"/>
    <w:rsid w:val="007C47F8"/>
    <w:rsid w:val="007C4C45"/>
    <w:rsid w:val="007C752A"/>
    <w:rsid w:val="007C7A31"/>
    <w:rsid w:val="007C7C2A"/>
    <w:rsid w:val="007C7FBE"/>
    <w:rsid w:val="007D02FA"/>
    <w:rsid w:val="007D04C4"/>
    <w:rsid w:val="007D0A75"/>
    <w:rsid w:val="007D0C65"/>
    <w:rsid w:val="007D16DC"/>
    <w:rsid w:val="007D2864"/>
    <w:rsid w:val="007D2BAE"/>
    <w:rsid w:val="007D2C3E"/>
    <w:rsid w:val="007D3569"/>
    <w:rsid w:val="007D394E"/>
    <w:rsid w:val="007D395D"/>
    <w:rsid w:val="007D417B"/>
    <w:rsid w:val="007D535E"/>
    <w:rsid w:val="007D550F"/>
    <w:rsid w:val="007D621A"/>
    <w:rsid w:val="007D63D1"/>
    <w:rsid w:val="007E0135"/>
    <w:rsid w:val="007E080C"/>
    <w:rsid w:val="007E0F4E"/>
    <w:rsid w:val="007E11EF"/>
    <w:rsid w:val="007E1755"/>
    <w:rsid w:val="007E17D2"/>
    <w:rsid w:val="007E19DC"/>
    <w:rsid w:val="007E1A7D"/>
    <w:rsid w:val="007E2006"/>
    <w:rsid w:val="007E2251"/>
    <w:rsid w:val="007E2325"/>
    <w:rsid w:val="007E2A3B"/>
    <w:rsid w:val="007E452C"/>
    <w:rsid w:val="007E4EEE"/>
    <w:rsid w:val="007E5245"/>
    <w:rsid w:val="007E5660"/>
    <w:rsid w:val="007E58F7"/>
    <w:rsid w:val="007E5AFC"/>
    <w:rsid w:val="007E60D0"/>
    <w:rsid w:val="007E6D1D"/>
    <w:rsid w:val="007E6D53"/>
    <w:rsid w:val="007E74DB"/>
    <w:rsid w:val="007F0B85"/>
    <w:rsid w:val="007F13CC"/>
    <w:rsid w:val="007F1F37"/>
    <w:rsid w:val="007F1FEA"/>
    <w:rsid w:val="007F201B"/>
    <w:rsid w:val="007F217E"/>
    <w:rsid w:val="007F253C"/>
    <w:rsid w:val="007F2D98"/>
    <w:rsid w:val="007F3135"/>
    <w:rsid w:val="007F313C"/>
    <w:rsid w:val="007F3278"/>
    <w:rsid w:val="007F37A5"/>
    <w:rsid w:val="007F3A49"/>
    <w:rsid w:val="007F3B77"/>
    <w:rsid w:val="007F3F06"/>
    <w:rsid w:val="007F45BB"/>
    <w:rsid w:val="007F505A"/>
    <w:rsid w:val="007F6199"/>
    <w:rsid w:val="007F6614"/>
    <w:rsid w:val="007F695E"/>
    <w:rsid w:val="007F6C77"/>
    <w:rsid w:val="007F6EC0"/>
    <w:rsid w:val="007F7CC8"/>
    <w:rsid w:val="008008F3"/>
    <w:rsid w:val="008010A8"/>
    <w:rsid w:val="00801BD8"/>
    <w:rsid w:val="00802B73"/>
    <w:rsid w:val="00802E3B"/>
    <w:rsid w:val="0080315B"/>
    <w:rsid w:val="00803847"/>
    <w:rsid w:val="0080419B"/>
    <w:rsid w:val="008041C7"/>
    <w:rsid w:val="00805287"/>
    <w:rsid w:val="008056A6"/>
    <w:rsid w:val="008056B0"/>
    <w:rsid w:val="008059F9"/>
    <w:rsid w:val="00805A35"/>
    <w:rsid w:val="008062B1"/>
    <w:rsid w:val="008066AF"/>
    <w:rsid w:val="00806D35"/>
    <w:rsid w:val="00806FA8"/>
    <w:rsid w:val="0080715C"/>
    <w:rsid w:val="00807631"/>
    <w:rsid w:val="00807E19"/>
    <w:rsid w:val="0081007D"/>
    <w:rsid w:val="00810DAB"/>
    <w:rsid w:val="00811307"/>
    <w:rsid w:val="00811710"/>
    <w:rsid w:val="008117CF"/>
    <w:rsid w:val="008123C1"/>
    <w:rsid w:val="00812C19"/>
    <w:rsid w:val="00812CD8"/>
    <w:rsid w:val="0081326E"/>
    <w:rsid w:val="00813545"/>
    <w:rsid w:val="008137CB"/>
    <w:rsid w:val="00813815"/>
    <w:rsid w:val="00814121"/>
    <w:rsid w:val="00814244"/>
    <w:rsid w:val="00814949"/>
    <w:rsid w:val="00815F3E"/>
    <w:rsid w:val="00815F48"/>
    <w:rsid w:val="00816256"/>
    <w:rsid w:val="008163B1"/>
    <w:rsid w:val="00817357"/>
    <w:rsid w:val="0081761E"/>
    <w:rsid w:val="008178CE"/>
    <w:rsid w:val="00820078"/>
    <w:rsid w:val="008200FB"/>
    <w:rsid w:val="00820456"/>
    <w:rsid w:val="00820A1A"/>
    <w:rsid w:val="00820E34"/>
    <w:rsid w:val="00821679"/>
    <w:rsid w:val="00822C0B"/>
    <w:rsid w:val="00822D4C"/>
    <w:rsid w:val="00823290"/>
    <w:rsid w:val="0082381F"/>
    <w:rsid w:val="00823852"/>
    <w:rsid w:val="00823FB6"/>
    <w:rsid w:val="008241F2"/>
    <w:rsid w:val="0082455F"/>
    <w:rsid w:val="00824807"/>
    <w:rsid w:val="0082483B"/>
    <w:rsid w:val="00824AF6"/>
    <w:rsid w:val="0082512E"/>
    <w:rsid w:val="00825842"/>
    <w:rsid w:val="00825F9A"/>
    <w:rsid w:val="008262FA"/>
    <w:rsid w:val="00826440"/>
    <w:rsid w:val="008265B0"/>
    <w:rsid w:val="00826A8F"/>
    <w:rsid w:val="00826AA7"/>
    <w:rsid w:val="00827159"/>
    <w:rsid w:val="0082717E"/>
    <w:rsid w:val="0082756D"/>
    <w:rsid w:val="008275CC"/>
    <w:rsid w:val="00827C1E"/>
    <w:rsid w:val="00827EC8"/>
    <w:rsid w:val="008300EE"/>
    <w:rsid w:val="008302E4"/>
    <w:rsid w:val="008304B2"/>
    <w:rsid w:val="00830F67"/>
    <w:rsid w:val="00832744"/>
    <w:rsid w:val="008327AA"/>
    <w:rsid w:val="00833789"/>
    <w:rsid w:val="008339BD"/>
    <w:rsid w:val="00833ABD"/>
    <w:rsid w:val="00834380"/>
    <w:rsid w:val="00834718"/>
    <w:rsid w:val="00834B21"/>
    <w:rsid w:val="00834D1F"/>
    <w:rsid w:val="0083561D"/>
    <w:rsid w:val="00835A4C"/>
    <w:rsid w:val="00835EF9"/>
    <w:rsid w:val="00835FEC"/>
    <w:rsid w:val="008365F3"/>
    <w:rsid w:val="0083678D"/>
    <w:rsid w:val="00836CC9"/>
    <w:rsid w:val="00837D10"/>
    <w:rsid w:val="0084086D"/>
    <w:rsid w:val="00842342"/>
    <w:rsid w:val="0084269C"/>
    <w:rsid w:val="008427B5"/>
    <w:rsid w:val="00842E99"/>
    <w:rsid w:val="00842EBA"/>
    <w:rsid w:val="00843628"/>
    <w:rsid w:val="0084397A"/>
    <w:rsid w:val="00843A81"/>
    <w:rsid w:val="00843AE4"/>
    <w:rsid w:val="00843E1D"/>
    <w:rsid w:val="00844C01"/>
    <w:rsid w:val="00844DB5"/>
    <w:rsid w:val="00844F64"/>
    <w:rsid w:val="00845BDA"/>
    <w:rsid w:val="008463CA"/>
    <w:rsid w:val="0085001F"/>
    <w:rsid w:val="00850084"/>
    <w:rsid w:val="00850C6E"/>
    <w:rsid w:val="00851189"/>
    <w:rsid w:val="0085146C"/>
    <w:rsid w:val="008517F8"/>
    <w:rsid w:val="00851CEC"/>
    <w:rsid w:val="008524C5"/>
    <w:rsid w:val="00852693"/>
    <w:rsid w:val="00852C11"/>
    <w:rsid w:val="0085316E"/>
    <w:rsid w:val="008531FA"/>
    <w:rsid w:val="00853428"/>
    <w:rsid w:val="00853500"/>
    <w:rsid w:val="00853B0E"/>
    <w:rsid w:val="00853BB7"/>
    <w:rsid w:val="00854029"/>
    <w:rsid w:val="0085449F"/>
    <w:rsid w:val="008546E9"/>
    <w:rsid w:val="00854C36"/>
    <w:rsid w:val="0085504F"/>
    <w:rsid w:val="0085597D"/>
    <w:rsid w:val="00855C23"/>
    <w:rsid w:val="0085699F"/>
    <w:rsid w:val="00856AD7"/>
    <w:rsid w:val="0085737D"/>
    <w:rsid w:val="00857A61"/>
    <w:rsid w:val="00857FDA"/>
    <w:rsid w:val="008604B7"/>
    <w:rsid w:val="00860B08"/>
    <w:rsid w:val="00860FDD"/>
    <w:rsid w:val="00861084"/>
    <w:rsid w:val="0086130B"/>
    <w:rsid w:val="008617E1"/>
    <w:rsid w:val="008619F1"/>
    <w:rsid w:val="00862174"/>
    <w:rsid w:val="00862398"/>
    <w:rsid w:val="0086249E"/>
    <w:rsid w:val="00862675"/>
    <w:rsid w:val="008626DC"/>
    <w:rsid w:val="00862BD5"/>
    <w:rsid w:val="00863DA3"/>
    <w:rsid w:val="00863FB0"/>
    <w:rsid w:val="00864316"/>
    <w:rsid w:val="00864BDC"/>
    <w:rsid w:val="00866274"/>
    <w:rsid w:val="00866461"/>
    <w:rsid w:val="008669B8"/>
    <w:rsid w:val="008669FE"/>
    <w:rsid w:val="00870155"/>
    <w:rsid w:val="0087047B"/>
    <w:rsid w:val="00870601"/>
    <w:rsid w:val="0087132C"/>
    <w:rsid w:val="008713B2"/>
    <w:rsid w:val="00871837"/>
    <w:rsid w:val="00871D81"/>
    <w:rsid w:val="00871EF1"/>
    <w:rsid w:val="00872035"/>
    <w:rsid w:val="0087214D"/>
    <w:rsid w:val="008726FF"/>
    <w:rsid w:val="00872A09"/>
    <w:rsid w:val="00872B00"/>
    <w:rsid w:val="00873699"/>
    <w:rsid w:val="008736C0"/>
    <w:rsid w:val="00873BD5"/>
    <w:rsid w:val="0087405D"/>
    <w:rsid w:val="008740D7"/>
    <w:rsid w:val="00874335"/>
    <w:rsid w:val="00875326"/>
    <w:rsid w:val="008753F5"/>
    <w:rsid w:val="00875828"/>
    <w:rsid w:val="00875AD3"/>
    <w:rsid w:val="00875EA8"/>
    <w:rsid w:val="0087610B"/>
    <w:rsid w:val="0087685F"/>
    <w:rsid w:val="00876CB0"/>
    <w:rsid w:val="00880769"/>
    <w:rsid w:val="0088097A"/>
    <w:rsid w:val="008810CB"/>
    <w:rsid w:val="00881455"/>
    <w:rsid w:val="008816D4"/>
    <w:rsid w:val="00881739"/>
    <w:rsid w:val="00881776"/>
    <w:rsid w:val="00882147"/>
    <w:rsid w:val="0088235A"/>
    <w:rsid w:val="00882AEC"/>
    <w:rsid w:val="00882B08"/>
    <w:rsid w:val="00882C31"/>
    <w:rsid w:val="00882C6A"/>
    <w:rsid w:val="00883B06"/>
    <w:rsid w:val="00883E03"/>
    <w:rsid w:val="0088422B"/>
    <w:rsid w:val="008842DF"/>
    <w:rsid w:val="00885EFF"/>
    <w:rsid w:val="0088787B"/>
    <w:rsid w:val="008909B5"/>
    <w:rsid w:val="00890CBC"/>
    <w:rsid w:val="00891C89"/>
    <w:rsid w:val="0089265B"/>
    <w:rsid w:val="008927BD"/>
    <w:rsid w:val="008928DF"/>
    <w:rsid w:val="00892B61"/>
    <w:rsid w:val="0089303B"/>
    <w:rsid w:val="0089444E"/>
    <w:rsid w:val="00894928"/>
    <w:rsid w:val="00894A55"/>
    <w:rsid w:val="00894D83"/>
    <w:rsid w:val="00895098"/>
    <w:rsid w:val="00895A74"/>
    <w:rsid w:val="00895F00"/>
    <w:rsid w:val="008965F4"/>
    <w:rsid w:val="00896727"/>
    <w:rsid w:val="00896B3C"/>
    <w:rsid w:val="008973A1"/>
    <w:rsid w:val="00897837"/>
    <w:rsid w:val="00897E57"/>
    <w:rsid w:val="008A008F"/>
    <w:rsid w:val="008A0347"/>
    <w:rsid w:val="008A0916"/>
    <w:rsid w:val="008A0D13"/>
    <w:rsid w:val="008A1ED8"/>
    <w:rsid w:val="008A1FC7"/>
    <w:rsid w:val="008A2462"/>
    <w:rsid w:val="008A248B"/>
    <w:rsid w:val="008A3364"/>
    <w:rsid w:val="008A3434"/>
    <w:rsid w:val="008A4574"/>
    <w:rsid w:val="008A4982"/>
    <w:rsid w:val="008A549A"/>
    <w:rsid w:val="008A54D3"/>
    <w:rsid w:val="008A59B4"/>
    <w:rsid w:val="008A5B20"/>
    <w:rsid w:val="008A5BF6"/>
    <w:rsid w:val="008A6473"/>
    <w:rsid w:val="008A6B2E"/>
    <w:rsid w:val="008A6C7D"/>
    <w:rsid w:val="008A6E57"/>
    <w:rsid w:val="008A72E3"/>
    <w:rsid w:val="008A771A"/>
    <w:rsid w:val="008B01F8"/>
    <w:rsid w:val="008B09C5"/>
    <w:rsid w:val="008B12D6"/>
    <w:rsid w:val="008B186B"/>
    <w:rsid w:val="008B2281"/>
    <w:rsid w:val="008B2B76"/>
    <w:rsid w:val="008B2CF9"/>
    <w:rsid w:val="008B2E43"/>
    <w:rsid w:val="008B36D6"/>
    <w:rsid w:val="008B3797"/>
    <w:rsid w:val="008B37AE"/>
    <w:rsid w:val="008B3D10"/>
    <w:rsid w:val="008B3F0C"/>
    <w:rsid w:val="008B45E8"/>
    <w:rsid w:val="008B501E"/>
    <w:rsid w:val="008B5423"/>
    <w:rsid w:val="008B546D"/>
    <w:rsid w:val="008B5D67"/>
    <w:rsid w:val="008B661E"/>
    <w:rsid w:val="008B6A7A"/>
    <w:rsid w:val="008B6BAD"/>
    <w:rsid w:val="008B7400"/>
    <w:rsid w:val="008B7619"/>
    <w:rsid w:val="008B7BC8"/>
    <w:rsid w:val="008C074D"/>
    <w:rsid w:val="008C0AEB"/>
    <w:rsid w:val="008C116D"/>
    <w:rsid w:val="008C12A9"/>
    <w:rsid w:val="008C14B5"/>
    <w:rsid w:val="008C2000"/>
    <w:rsid w:val="008C2100"/>
    <w:rsid w:val="008C28F1"/>
    <w:rsid w:val="008C2D7E"/>
    <w:rsid w:val="008C3EC1"/>
    <w:rsid w:val="008C43C6"/>
    <w:rsid w:val="008C6250"/>
    <w:rsid w:val="008C7BC1"/>
    <w:rsid w:val="008D028B"/>
    <w:rsid w:val="008D07E8"/>
    <w:rsid w:val="008D0939"/>
    <w:rsid w:val="008D09DC"/>
    <w:rsid w:val="008D101B"/>
    <w:rsid w:val="008D1379"/>
    <w:rsid w:val="008D1676"/>
    <w:rsid w:val="008D17B0"/>
    <w:rsid w:val="008D18C1"/>
    <w:rsid w:val="008D1A39"/>
    <w:rsid w:val="008D1D55"/>
    <w:rsid w:val="008D20DF"/>
    <w:rsid w:val="008D27E2"/>
    <w:rsid w:val="008D28C8"/>
    <w:rsid w:val="008D2948"/>
    <w:rsid w:val="008D364A"/>
    <w:rsid w:val="008D368B"/>
    <w:rsid w:val="008D3B74"/>
    <w:rsid w:val="008D3CED"/>
    <w:rsid w:val="008D5371"/>
    <w:rsid w:val="008D580F"/>
    <w:rsid w:val="008D5EE6"/>
    <w:rsid w:val="008D6014"/>
    <w:rsid w:val="008D606E"/>
    <w:rsid w:val="008D6222"/>
    <w:rsid w:val="008D676D"/>
    <w:rsid w:val="008D6FF4"/>
    <w:rsid w:val="008D72C6"/>
    <w:rsid w:val="008D7765"/>
    <w:rsid w:val="008D7ECF"/>
    <w:rsid w:val="008E024A"/>
    <w:rsid w:val="008E0A97"/>
    <w:rsid w:val="008E24FD"/>
    <w:rsid w:val="008E3328"/>
    <w:rsid w:val="008E44B5"/>
    <w:rsid w:val="008E4BBF"/>
    <w:rsid w:val="008E5BF5"/>
    <w:rsid w:val="008E6A93"/>
    <w:rsid w:val="008E710E"/>
    <w:rsid w:val="008E714B"/>
    <w:rsid w:val="008E7B3A"/>
    <w:rsid w:val="008F065F"/>
    <w:rsid w:val="008F0847"/>
    <w:rsid w:val="008F1EE4"/>
    <w:rsid w:val="008F2436"/>
    <w:rsid w:val="008F2446"/>
    <w:rsid w:val="008F24DC"/>
    <w:rsid w:val="008F255B"/>
    <w:rsid w:val="008F3580"/>
    <w:rsid w:val="008F35AD"/>
    <w:rsid w:val="008F37D4"/>
    <w:rsid w:val="008F4EC0"/>
    <w:rsid w:val="008F5581"/>
    <w:rsid w:val="008F5927"/>
    <w:rsid w:val="008F6707"/>
    <w:rsid w:val="008F72C8"/>
    <w:rsid w:val="008F7356"/>
    <w:rsid w:val="00900317"/>
    <w:rsid w:val="009003D6"/>
    <w:rsid w:val="00900D98"/>
    <w:rsid w:val="0090217F"/>
    <w:rsid w:val="0090219F"/>
    <w:rsid w:val="00902996"/>
    <w:rsid w:val="00902A8A"/>
    <w:rsid w:val="00903151"/>
    <w:rsid w:val="009038FD"/>
    <w:rsid w:val="00903C8B"/>
    <w:rsid w:val="009042F5"/>
    <w:rsid w:val="009048FE"/>
    <w:rsid w:val="00904DF8"/>
    <w:rsid w:val="0090536D"/>
    <w:rsid w:val="00905A7D"/>
    <w:rsid w:val="00906089"/>
    <w:rsid w:val="00906420"/>
    <w:rsid w:val="00906A85"/>
    <w:rsid w:val="009070A0"/>
    <w:rsid w:val="0090734F"/>
    <w:rsid w:val="00907816"/>
    <w:rsid w:val="00907963"/>
    <w:rsid w:val="00907EC8"/>
    <w:rsid w:val="009101C0"/>
    <w:rsid w:val="00911F62"/>
    <w:rsid w:val="00913D45"/>
    <w:rsid w:val="0091415C"/>
    <w:rsid w:val="009142F8"/>
    <w:rsid w:val="009145B3"/>
    <w:rsid w:val="009145D4"/>
    <w:rsid w:val="00914A68"/>
    <w:rsid w:val="00914B5A"/>
    <w:rsid w:val="0091570A"/>
    <w:rsid w:val="00915E64"/>
    <w:rsid w:val="00916232"/>
    <w:rsid w:val="00916432"/>
    <w:rsid w:val="00916611"/>
    <w:rsid w:val="00916C7F"/>
    <w:rsid w:val="00917391"/>
    <w:rsid w:val="00917488"/>
    <w:rsid w:val="00917728"/>
    <w:rsid w:val="00917AA6"/>
    <w:rsid w:val="00917BAD"/>
    <w:rsid w:val="00917EA8"/>
    <w:rsid w:val="009200D7"/>
    <w:rsid w:val="009203D9"/>
    <w:rsid w:val="00920840"/>
    <w:rsid w:val="009214D4"/>
    <w:rsid w:val="0092171A"/>
    <w:rsid w:val="00921840"/>
    <w:rsid w:val="00922251"/>
    <w:rsid w:val="009225DC"/>
    <w:rsid w:val="00922750"/>
    <w:rsid w:val="0092288C"/>
    <w:rsid w:val="0092291F"/>
    <w:rsid w:val="009238F5"/>
    <w:rsid w:val="0092394B"/>
    <w:rsid w:val="0092449C"/>
    <w:rsid w:val="009252F0"/>
    <w:rsid w:val="00925331"/>
    <w:rsid w:val="009253F3"/>
    <w:rsid w:val="00925BDB"/>
    <w:rsid w:val="00925CD5"/>
    <w:rsid w:val="00926217"/>
    <w:rsid w:val="009266DE"/>
    <w:rsid w:val="00926735"/>
    <w:rsid w:val="00926A0D"/>
    <w:rsid w:val="00926CA2"/>
    <w:rsid w:val="0092750F"/>
    <w:rsid w:val="00927782"/>
    <w:rsid w:val="00927794"/>
    <w:rsid w:val="00927904"/>
    <w:rsid w:val="00930218"/>
    <w:rsid w:val="00930403"/>
    <w:rsid w:val="009305DE"/>
    <w:rsid w:val="00930BE8"/>
    <w:rsid w:val="009317A2"/>
    <w:rsid w:val="009318E7"/>
    <w:rsid w:val="009322D8"/>
    <w:rsid w:val="009325A9"/>
    <w:rsid w:val="00932E12"/>
    <w:rsid w:val="00932EF1"/>
    <w:rsid w:val="009336B2"/>
    <w:rsid w:val="00933989"/>
    <w:rsid w:val="00934137"/>
    <w:rsid w:val="009351FC"/>
    <w:rsid w:val="00935891"/>
    <w:rsid w:val="00935A56"/>
    <w:rsid w:val="00935ADC"/>
    <w:rsid w:val="00935E11"/>
    <w:rsid w:val="0093622A"/>
    <w:rsid w:val="00936C01"/>
    <w:rsid w:val="00936D90"/>
    <w:rsid w:val="009372C0"/>
    <w:rsid w:val="00937304"/>
    <w:rsid w:val="0093742D"/>
    <w:rsid w:val="0093763C"/>
    <w:rsid w:val="00940FE6"/>
    <w:rsid w:val="00941470"/>
    <w:rsid w:val="00941599"/>
    <w:rsid w:val="00941BA8"/>
    <w:rsid w:val="009429F4"/>
    <w:rsid w:val="0094314D"/>
    <w:rsid w:val="0094332F"/>
    <w:rsid w:val="00943472"/>
    <w:rsid w:val="00944080"/>
    <w:rsid w:val="009450FE"/>
    <w:rsid w:val="009465ED"/>
    <w:rsid w:val="00946649"/>
    <w:rsid w:val="00946EF0"/>
    <w:rsid w:val="009470EC"/>
    <w:rsid w:val="00950AAC"/>
    <w:rsid w:val="00950D12"/>
    <w:rsid w:val="00951E42"/>
    <w:rsid w:val="00951E7A"/>
    <w:rsid w:val="00952250"/>
    <w:rsid w:val="009525C1"/>
    <w:rsid w:val="0095271A"/>
    <w:rsid w:val="00954580"/>
    <w:rsid w:val="009549D3"/>
    <w:rsid w:val="00954E2E"/>
    <w:rsid w:val="00955FD7"/>
    <w:rsid w:val="0095615C"/>
    <w:rsid w:val="00956AA5"/>
    <w:rsid w:val="009577F7"/>
    <w:rsid w:val="009578A8"/>
    <w:rsid w:val="00957B6C"/>
    <w:rsid w:val="009602C0"/>
    <w:rsid w:val="0096154E"/>
    <w:rsid w:val="00962636"/>
    <w:rsid w:val="00962F59"/>
    <w:rsid w:val="00962FE1"/>
    <w:rsid w:val="0096348E"/>
    <w:rsid w:val="009640A9"/>
    <w:rsid w:val="0096531C"/>
    <w:rsid w:val="009664DF"/>
    <w:rsid w:val="009669B0"/>
    <w:rsid w:val="00966A72"/>
    <w:rsid w:val="00966CE0"/>
    <w:rsid w:val="00966F62"/>
    <w:rsid w:val="0096792A"/>
    <w:rsid w:val="009714F3"/>
    <w:rsid w:val="00971E5B"/>
    <w:rsid w:val="00971F14"/>
    <w:rsid w:val="00973178"/>
    <w:rsid w:val="00973224"/>
    <w:rsid w:val="009737AD"/>
    <w:rsid w:val="00973BD0"/>
    <w:rsid w:val="00973E2B"/>
    <w:rsid w:val="00974104"/>
    <w:rsid w:val="0097411B"/>
    <w:rsid w:val="009743BB"/>
    <w:rsid w:val="00974EAB"/>
    <w:rsid w:val="009753E1"/>
    <w:rsid w:val="009757BF"/>
    <w:rsid w:val="0097599F"/>
    <w:rsid w:val="00975F8D"/>
    <w:rsid w:val="009762DF"/>
    <w:rsid w:val="009768D6"/>
    <w:rsid w:val="009769C6"/>
    <w:rsid w:val="00977100"/>
    <w:rsid w:val="00977546"/>
    <w:rsid w:val="00977811"/>
    <w:rsid w:val="00980F2B"/>
    <w:rsid w:val="0098105C"/>
    <w:rsid w:val="00981215"/>
    <w:rsid w:val="00981431"/>
    <w:rsid w:val="00981A42"/>
    <w:rsid w:val="0098225F"/>
    <w:rsid w:val="0098241C"/>
    <w:rsid w:val="009828AD"/>
    <w:rsid w:val="00982B23"/>
    <w:rsid w:val="00982C7A"/>
    <w:rsid w:val="00982CDB"/>
    <w:rsid w:val="009841E9"/>
    <w:rsid w:val="0098441C"/>
    <w:rsid w:val="0098636D"/>
    <w:rsid w:val="0098732A"/>
    <w:rsid w:val="0098747A"/>
    <w:rsid w:val="009877CA"/>
    <w:rsid w:val="009908C1"/>
    <w:rsid w:val="0099096E"/>
    <w:rsid w:val="00990C35"/>
    <w:rsid w:val="00990CFC"/>
    <w:rsid w:val="00991D12"/>
    <w:rsid w:val="0099338A"/>
    <w:rsid w:val="009934A6"/>
    <w:rsid w:val="00993B29"/>
    <w:rsid w:val="00994508"/>
    <w:rsid w:val="0099456E"/>
    <w:rsid w:val="00994E5F"/>
    <w:rsid w:val="00996187"/>
    <w:rsid w:val="00996368"/>
    <w:rsid w:val="009965AB"/>
    <w:rsid w:val="009967CB"/>
    <w:rsid w:val="00996A69"/>
    <w:rsid w:val="009971B1"/>
    <w:rsid w:val="0099759D"/>
    <w:rsid w:val="00997825"/>
    <w:rsid w:val="009A005F"/>
    <w:rsid w:val="009A0468"/>
    <w:rsid w:val="009A0BF1"/>
    <w:rsid w:val="009A198C"/>
    <w:rsid w:val="009A2164"/>
    <w:rsid w:val="009A2280"/>
    <w:rsid w:val="009A2699"/>
    <w:rsid w:val="009A2BFE"/>
    <w:rsid w:val="009A2C3E"/>
    <w:rsid w:val="009A2F0C"/>
    <w:rsid w:val="009A370C"/>
    <w:rsid w:val="009A3A1F"/>
    <w:rsid w:val="009A3B9F"/>
    <w:rsid w:val="009A45EE"/>
    <w:rsid w:val="009A4ED8"/>
    <w:rsid w:val="009A605A"/>
    <w:rsid w:val="009A7376"/>
    <w:rsid w:val="009A7760"/>
    <w:rsid w:val="009A7857"/>
    <w:rsid w:val="009B0090"/>
    <w:rsid w:val="009B09A3"/>
    <w:rsid w:val="009B0AA9"/>
    <w:rsid w:val="009B0D4E"/>
    <w:rsid w:val="009B10EB"/>
    <w:rsid w:val="009B22F8"/>
    <w:rsid w:val="009B281D"/>
    <w:rsid w:val="009B43E0"/>
    <w:rsid w:val="009B4820"/>
    <w:rsid w:val="009B50F2"/>
    <w:rsid w:val="009B58FB"/>
    <w:rsid w:val="009B6269"/>
    <w:rsid w:val="009B654B"/>
    <w:rsid w:val="009B6730"/>
    <w:rsid w:val="009B6833"/>
    <w:rsid w:val="009B786D"/>
    <w:rsid w:val="009B7A44"/>
    <w:rsid w:val="009B7BF6"/>
    <w:rsid w:val="009C09D5"/>
    <w:rsid w:val="009C0B31"/>
    <w:rsid w:val="009C117E"/>
    <w:rsid w:val="009C1422"/>
    <w:rsid w:val="009C1EC2"/>
    <w:rsid w:val="009C2E44"/>
    <w:rsid w:val="009C2F16"/>
    <w:rsid w:val="009C3244"/>
    <w:rsid w:val="009C368E"/>
    <w:rsid w:val="009C385C"/>
    <w:rsid w:val="009C3CEE"/>
    <w:rsid w:val="009C3F9D"/>
    <w:rsid w:val="009C473B"/>
    <w:rsid w:val="009C4956"/>
    <w:rsid w:val="009C4E09"/>
    <w:rsid w:val="009C4E48"/>
    <w:rsid w:val="009C5E68"/>
    <w:rsid w:val="009C5E90"/>
    <w:rsid w:val="009C5F36"/>
    <w:rsid w:val="009C6026"/>
    <w:rsid w:val="009C62B4"/>
    <w:rsid w:val="009C6849"/>
    <w:rsid w:val="009C6ACD"/>
    <w:rsid w:val="009C7D64"/>
    <w:rsid w:val="009D0141"/>
    <w:rsid w:val="009D0708"/>
    <w:rsid w:val="009D171F"/>
    <w:rsid w:val="009D2303"/>
    <w:rsid w:val="009D234F"/>
    <w:rsid w:val="009D36BF"/>
    <w:rsid w:val="009D36E1"/>
    <w:rsid w:val="009D411E"/>
    <w:rsid w:val="009D5902"/>
    <w:rsid w:val="009D5BB0"/>
    <w:rsid w:val="009D612E"/>
    <w:rsid w:val="009E0048"/>
    <w:rsid w:val="009E03A0"/>
    <w:rsid w:val="009E0497"/>
    <w:rsid w:val="009E0D4C"/>
    <w:rsid w:val="009E1A55"/>
    <w:rsid w:val="009E2CD5"/>
    <w:rsid w:val="009E2E5C"/>
    <w:rsid w:val="009E3A78"/>
    <w:rsid w:val="009E3E91"/>
    <w:rsid w:val="009E3FDF"/>
    <w:rsid w:val="009E4844"/>
    <w:rsid w:val="009E48E6"/>
    <w:rsid w:val="009E49B2"/>
    <w:rsid w:val="009E4F3C"/>
    <w:rsid w:val="009E4F88"/>
    <w:rsid w:val="009E519E"/>
    <w:rsid w:val="009E537C"/>
    <w:rsid w:val="009E5CB3"/>
    <w:rsid w:val="009E6791"/>
    <w:rsid w:val="009E71D7"/>
    <w:rsid w:val="009E7225"/>
    <w:rsid w:val="009E7448"/>
    <w:rsid w:val="009E77F3"/>
    <w:rsid w:val="009E7AF3"/>
    <w:rsid w:val="009E7F54"/>
    <w:rsid w:val="009F115B"/>
    <w:rsid w:val="009F16C4"/>
    <w:rsid w:val="009F1C36"/>
    <w:rsid w:val="009F1DB5"/>
    <w:rsid w:val="009F1E1B"/>
    <w:rsid w:val="009F230F"/>
    <w:rsid w:val="009F2364"/>
    <w:rsid w:val="009F26EF"/>
    <w:rsid w:val="009F2C1F"/>
    <w:rsid w:val="009F364B"/>
    <w:rsid w:val="009F3BC4"/>
    <w:rsid w:val="009F3F95"/>
    <w:rsid w:val="009F47EE"/>
    <w:rsid w:val="009F549B"/>
    <w:rsid w:val="009F566F"/>
    <w:rsid w:val="009F60FB"/>
    <w:rsid w:val="009F6671"/>
    <w:rsid w:val="009F7323"/>
    <w:rsid w:val="009F7A6C"/>
    <w:rsid w:val="00A000EE"/>
    <w:rsid w:val="00A00350"/>
    <w:rsid w:val="00A01EB4"/>
    <w:rsid w:val="00A0222F"/>
    <w:rsid w:val="00A02B5E"/>
    <w:rsid w:val="00A02C21"/>
    <w:rsid w:val="00A02DE5"/>
    <w:rsid w:val="00A03307"/>
    <w:rsid w:val="00A0343F"/>
    <w:rsid w:val="00A039E6"/>
    <w:rsid w:val="00A03C42"/>
    <w:rsid w:val="00A03F15"/>
    <w:rsid w:val="00A04421"/>
    <w:rsid w:val="00A04908"/>
    <w:rsid w:val="00A0495C"/>
    <w:rsid w:val="00A051F1"/>
    <w:rsid w:val="00A06822"/>
    <w:rsid w:val="00A07323"/>
    <w:rsid w:val="00A07609"/>
    <w:rsid w:val="00A076E0"/>
    <w:rsid w:val="00A0787D"/>
    <w:rsid w:val="00A1047B"/>
    <w:rsid w:val="00A10A89"/>
    <w:rsid w:val="00A10E10"/>
    <w:rsid w:val="00A10F5C"/>
    <w:rsid w:val="00A1155C"/>
    <w:rsid w:val="00A1175D"/>
    <w:rsid w:val="00A1298D"/>
    <w:rsid w:val="00A12D0E"/>
    <w:rsid w:val="00A12D9F"/>
    <w:rsid w:val="00A134A4"/>
    <w:rsid w:val="00A139F4"/>
    <w:rsid w:val="00A13B45"/>
    <w:rsid w:val="00A14839"/>
    <w:rsid w:val="00A14F4C"/>
    <w:rsid w:val="00A154F2"/>
    <w:rsid w:val="00A158CD"/>
    <w:rsid w:val="00A159C4"/>
    <w:rsid w:val="00A15A37"/>
    <w:rsid w:val="00A15F50"/>
    <w:rsid w:val="00A16F20"/>
    <w:rsid w:val="00A171B5"/>
    <w:rsid w:val="00A1765B"/>
    <w:rsid w:val="00A17BD9"/>
    <w:rsid w:val="00A20964"/>
    <w:rsid w:val="00A20986"/>
    <w:rsid w:val="00A2115F"/>
    <w:rsid w:val="00A21557"/>
    <w:rsid w:val="00A22208"/>
    <w:rsid w:val="00A22307"/>
    <w:rsid w:val="00A22320"/>
    <w:rsid w:val="00A224C1"/>
    <w:rsid w:val="00A228CD"/>
    <w:rsid w:val="00A232B9"/>
    <w:rsid w:val="00A23796"/>
    <w:rsid w:val="00A238A0"/>
    <w:rsid w:val="00A23C4A"/>
    <w:rsid w:val="00A23CF4"/>
    <w:rsid w:val="00A23FC4"/>
    <w:rsid w:val="00A24AC1"/>
    <w:rsid w:val="00A25275"/>
    <w:rsid w:val="00A25A9F"/>
    <w:rsid w:val="00A25F54"/>
    <w:rsid w:val="00A25F68"/>
    <w:rsid w:val="00A2711F"/>
    <w:rsid w:val="00A2742A"/>
    <w:rsid w:val="00A2783B"/>
    <w:rsid w:val="00A2787E"/>
    <w:rsid w:val="00A27A7A"/>
    <w:rsid w:val="00A3041A"/>
    <w:rsid w:val="00A308C4"/>
    <w:rsid w:val="00A309AB"/>
    <w:rsid w:val="00A31180"/>
    <w:rsid w:val="00A31BE8"/>
    <w:rsid w:val="00A31BFF"/>
    <w:rsid w:val="00A31C50"/>
    <w:rsid w:val="00A31FF0"/>
    <w:rsid w:val="00A3204E"/>
    <w:rsid w:val="00A32066"/>
    <w:rsid w:val="00A32810"/>
    <w:rsid w:val="00A33B81"/>
    <w:rsid w:val="00A33BA1"/>
    <w:rsid w:val="00A34F8F"/>
    <w:rsid w:val="00A361C4"/>
    <w:rsid w:val="00A3622C"/>
    <w:rsid w:val="00A36E4D"/>
    <w:rsid w:val="00A3711A"/>
    <w:rsid w:val="00A37244"/>
    <w:rsid w:val="00A376D6"/>
    <w:rsid w:val="00A400AE"/>
    <w:rsid w:val="00A40376"/>
    <w:rsid w:val="00A404C6"/>
    <w:rsid w:val="00A40DE9"/>
    <w:rsid w:val="00A40DFB"/>
    <w:rsid w:val="00A40F20"/>
    <w:rsid w:val="00A412BC"/>
    <w:rsid w:val="00A41C21"/>
    <w:rsid w:val="00A42546"/>
    <w:rsid w:val="00A42682"/>
    <w:rsid w:val="00A433EF"/>
    <w:rsid w:val="00A435EF"/>
    <w:rsid w:val="00A43A1D"/>
    <w:rsid w:val="00A44149"/>
    <w:rsid w:val="00A44231"/>
    <w:rsid w:val="00A44BF1"/>
    <w:rsid w:val="00A44DA1"/>
    <w:rsid w:val="00A45005"/>
    <w:rsid w:val="00A45878"/>
    <w:rsid w:val="00A45FA0"/>
    <w:rsid w:val="00A4605C"/>
    <w:rsid w:val="00A465EB"/>
    <w:rsid w:val="00A465F9"/>
    <w:rsid w:val="00A4763F"/>
    <w:rsid w:val="00A47E79"/>
    <w:rsid w:val="00A47E84"/>
    <w:rsid w:val="00A47F5C"/>
    <w:rsid w:val="00A5033E"/>
    <w:rsid w:val="00A50485"/>
    <w:rsid w:val="00A5153F"/>
    <w:rsid w:val="00A5272B"/>
    <w:rsid w:val="00A529D7"/>
    <w:rsid w:val="00A52FDD"/>
    <w:rsid w:val="00A53592"/>
    <w:rsid w:val="00A535A5"/>
    <w:rsid w:val="00A53E00"/>
    <w:rsid w:val="00A54A09"/>
    <w:rsid w:val="00A55320"/>
    <w:rsid w:val="00A55C81"/>
    <w:rsid w:val="00A57214"/>
    <w:rsid w:val="00A57C9F"/>
    <w:rsid w:val="00A6009B"/>
    <w:rsid w:val="00A60C08"/>
    <w:rsid w:val="00A60C7D"/>
    <w:rsid w:val="00A60D95"/>
    <w:rsid w:val="00A60E43"/>
    <w:rsid w:val="00A61148"/>
    <w:rsid w:val="00A6183E"/>
    <w:rsid w:val="00A62C91"/>
    <w:rsid w:val="00A62D6C"/>
    <w:rsid w:val="00A62EB0"/>
    <w:rsid w:val="00A62EB9"/>
    <w:rsid w:val="00A6334E"/>
    <w:rsid w:val="00A63395"/>
    <w:rsid w:val="00A636B2"/>
    <w:rsid w:val="00A63997"/>
    <w:rsid w:val="00A641C4"/>
    <w:rsid w:val="00A65513"/>
    <w:rsid w:val="00A65539"/>
    <w:rsid w:val="00A6597B"/>
    <w:rsid w:val="00A65ACA"/>
    <w:rsid w:val="00A660F2"/>
    <w:rsid w:val="00A66A3D"/>
    <w:rsid w:val="00A66FCC"/>
    <w:rsid w:val="00A679F6"/>
    <w:rsid w:val="00A70736"/>
    <w:rsid w:val="00A70A8D"/>
    <w:rsid w:val="00A70FED"/>
    <w:rsid w:val="00A72BC8"/>
    <w:rsid w:val="00A72EAD"/>
    <w:rsid w:val="00A73098"/>
    <w:rsid w:val="00A73250"/>
    <w:rsid w:val="00A73618"/>
    <w:rsid w:val="00A74F8D"/>
    <w:rsid w:val="00A756EB"/>
    <w:rsid w:val="00A75E8E"/>
    <w:rsid w:val="00A763DC"/>
    <w:rsid w:val="00A77783"/>
    <w:rsid w:val="00A77A95"/>
    <w:rsid w:val="00A80648"/>
    <w:rsid w:val="00A80DBB"/>
    <w:rsid w:val="00A81651"/>
    <w:rsid w:val="00A81B12"/>
    <w:rsid w:val="00A823F1"/>
    <w:rsid w:val="00A824AA"/>
    <w:rsid w:val="00A82B3E"/>
    <w:rsid w:val="00A8475B"/>
    <w:rsid w:val="00A84811"/>
    <w:rsid w:val="00A850E0"/>
    <w:rsid w:val="00A85CE9"/>
    <w:rsid w:val="00A85FA9"/>
    <w:rsid w:val="00A8754B"/>
    <w:rsid w:val="00A87835"/>
    <w:rsid w:val="00A87DE8"/>
    <w:rsid w:val="00A9024B"/>
    <w:rsid w:val="00A91AEA"/>
    <w:rsid w:val="00A91BCD"/>
    <w:rsid w:val="00A92388"/>
    <w:rsid w:val="00A932ED"/>
    <w:rsid w:val="00A93D7C"/>
    <w:rsid w:val="00A9496B"/>
    <w:rsid w:val="00A957EF"/>
    <w:rsid w:val="00A95ABB"/>
    <w:rsid w:val="00A97913"/>
    <w:rsid w:val="00AA00A3"/>
    <w:rsid w:val="00AA0306"/>
    <w:rsid w:val="00AA0BF6"/>
    <w:rsid w:val="00AA0E56"/>
    <w:rsid w:val="00AA16F1"/>
    <w:rsid w:val="00AA1BDE"/>
    <w:rsid w:val="00AA1C5D"/>
    <w:rsid w:val="00AA3999"/>
    <w:rsid w:val="00AA3FC1"/>
    <w:rsid w:val="00AA4118"/>
    <w:rsid w:val="00AA444D"/>
    <w:rsid w:val="00AA4452"/>
    <w:rsid w:val="00AA45A9"/>
    <w:rsid w:val="00AA50C7"/>
    <w:rsid w:val="00AA5F14"/>
    <w:rsid w:val="00AA60AF"/>
    <w:rsid w:val="00AA638D"/>
    <w:rsid w:val="00AA6560"/>
    <w:rsid w:val="00AA69FB"/>
    <w:rsid w:val="00AA7060"/>
    <w:rsid w:val="00AA7344"/>
    <w:rsid w:val="00AA7C8D"/>
    <w:rsid w:val="00AB0E35"/>
    <w:rsid w:val="00AB1672"/>
    <w:rsid w:val="00AB2D43"/>
    <w:rsid w:val="00AB2D6E"/>
    <w:rsid w:val="00AB2E29"/>
    <w:rsid w:val="00AB3164"/>
    <w:rsid w:val="00AB3180"/>
    <w:rsid w:val="00AB38D2"/>
    <w:rsid w:val="00AB4A8D"/>
    <w:rsid w:val="00AB4FB9"/>
    <w:rsid w:val="00AB577F"/>
    <w:rsid w:val="00AB5784"/>
    <w:rsid w:val="00AB5B14"/>
    <w:rsid w:val="00AB5C2E"/>
    <w:rsid w:val="00AB5FDD"/>
    <w:rsid w:val="00AB6F57"/>
    <w:rsid w:val="00AB71B6"/>
    <w:rsid w:val="00AB7CBA"/>
    <w:rsid w:val="00AB7E07"/>
    <w:rsid w:val="00AC00C6"/>
    <w:rsid w:val="00AC04C4"/>
    <w:rsid w:val="00AC0E20"/>
    <w:rsid w:val="00AC0F2C"/>
    <w:rsid w:val="00AC104C"/>
    <w:rsid w:val="00AC11BB"/>
    <w:rsid w:val="00AC170A"/>
    <w:rsid w:val="00AC1CB7"/>
    <w:rsid w:val="00AC2906"/>
    <w:rsid w:val="00AC376F"/>
    <w:rsid w:val="00AC37CD"/>
    <w:rsid w:val="00AC3F16"/>
    <w:rsid w:val="00AC4192"/>
    <w:rsid w:val="00AC468F"/>
    <w:rsid w:val="00AC4D0F"/>
    <w:rsid w:val="00AC4FC5"/>
    <w:rsid w:val="00AC5470"/>
    <w:rsid w:val="00AC5F0A"/>
    <w:rsid w:val="00AC64DE"/>
    <w:rsid w:val="00AC722C"/>
    <w:rsid w:val="00AD0118"/>
    <w:rsid w:val="00AD046D"/>
    <w:rsid w:val="00AD0A62"/>
    <w:rsid w:val="00AD0E52"/>
    <w:rsid w:val="00AD119E"/>
    <w:rsid w:val="00AD142F"/>
    <w:rsid w:val="00AD1E5D"/>
    <w:rsid w:val="00AD22A7"/>
    <w:rsid w:val="00AD2546"/>
    <w:rsid w:val="00AD2AA5"/>
    <w:rsid w:val="00AD2C48"/>
    <w:rsid w:val="00AD2FB1"/>
    <w:rsid w:val="00AD2FED"/>
    <w:rsid w:val="00AD38DF"/>
    <w:rsid w:val="00AD3AC7"/>
    <w:rsid w:val="00AD4080"/>
    <w:rsid w:val="00AD419D"/>
    <w:rsid w:val="00AD56F5"/>
    <w:rsid w:val="00AD5E2B"/>
    <w:rsid w:val="00AD60ED"/>
    <w:rsid w:val="00AD6707"/>
    <w:rsid w:val="00AD69B9"/>
    <w:rsid w:val="00AD6FC6"/>
    <w:rsid w:val="00AD7206"/>
    <w:rsid w:val="00AD7519"/>
    <w:rsid w:val="00AD78E5"/>
    <w:rsid w:val="00AD7ACB"/>
    <w:rsid w:val="00AD7BFC"/>
    <w:rsid w:val="00AD7DB0"/>
    <w:rsid w:val="00AE2E8D"/>
    <w:rsid w:val="00AE3016"/>
    <w:rsid w:val="00AE30D1"/>
    <w:rsid w:val="00AE3579"/>
    <w:rsid w:val="00AE3F4D"/>
    <w:rsid w:val="00AE4526"/>
    <w:rsid w:val="00AE4580"/>
    <w:rsid w:val="00AE51DE"/>
    <w:rsid w:val="00AE5269"/>
    <w:rsid w:val="00AE5414"/>
    <w:rsid w:val="00AE5A2C"/>
    <w:rsid w:val="00AE5C2F"/>
    <w:rsid w:val="00AE5D1F"/>
    <w:rsid w:val="00AE60E4"/>
    <w:rsid w:val="00AE611F"/>
    <w:rsid w:val="00AE68D9"/>
    <w:rsid w:val="00AE7187"/>
    <w:rsid w:val="00AE7814"/>
    <w:rsid w:val="00AE78BA"/>
    <w:rsid w:val="00AF1683"/>
    <w:rsid w:val="00AF21E5"/>
    <w:rsid w:val="00AF2D9E"/>
    <w:rsid w:val="00AF38ED"/>
    <w:rsid w:val="00AF3A97"/>
    <w:rsid w:val="00AF3BE4"/>
    <w:rsid w:val="00AF3C65"/>
    <w:rsid w:val="00AF4C8E"/>
    <w:rsid w:val="00AF596B"/>
    <w:rsid w:val="00AF6056"/>
    <w:rsid w:val="00AF61CC"/>
    <w:rsid w:val="00AF6279"/>
    <w:rsid w:val="00AF64EC"/>
    <w:rsid w:val="00AF6673"/>
    <w:rsid w:val="00AF694B"/>
    <w:rsid w:val="00AF6AE1"/>
    <w:rsid w:val="00AF6D86"/>
    <w:rsid w:val="00AF730F"/>
    <w:rsid w:val="00AF7314"/>
    <w:rsid w:val="00AF732B"/>
    <w:rsid w:val="00B0047C"/>
    <w:rsid w:val="00B00569"/>
    <w:rsid w:val="00B008FB"/>
    <w:rsid w:val="00B00E9F"/>
    <w:rsid w:val="00B010CE"/>
    <w:rsid w:val="00B01E3B"/>
    <w:rsid w:val="00B021DE"/>
    <w:rsid w:val="00B0239E"/>
    <w:rsid w:val="00B025B3"/>
    <w:rsid w:val="00B026DA"/>
    <w:rsid w:val="00B035E7"/>
    <w:rsid w:val="00B037B2"/>
    <w:rsid w:val="00B0387B"/>
    <w:rsid w:val="00B03AFB"/>
    <w:rsid w:val="00B047AF"/>
    <w:rsid w:val="00B04905"/>
    <w:rsid w:val="00B04B90"/>
    <w:rsid w:val="00B04DBA"/>
    <w:rsid w:val="00B05508"/>
    <w:rsid w:val="00B057F7"/>
    <w:rsid w:val="00B058B3"/>
    <w:rsid w:val="00B059CC"/>
    <w:rsid w:val="00B06F1A"/>
    <w:rsid w:val="00B07613"/>
    <w:rsid w:val="00B079C2"/>
    <w:rsid w:val="00B10409"/>
    <w:rsid w:val="00B10958"/>
    <w:rsid w:val="00B10E41"/>
    <w:rsid w:val="00B10F97"/>
    <w:rsid w:val="00B112D4"/>
    <w:rsid w:val="00B115EB"/>
    <w:rsid w:val="00B121C0"/>
    <w:rsid w:val="00B12BAA"/>
    <w:rsid w:val="00B131B0"/>
    <w:rsid w:val="00B13495"/>
    <w:rsid w:val="00B13700"/>
    <w:rsid w:val="00B13C49"/>
    <w:rsid w:val="00B13DE9"/>
    <w:rsid w:val="00B1498D"/>
    <w:rsid w:val="00B14B51"/>
    <w:rsid w:val="00B14C69"/>
    <w:rsid w:val="00B15758"/>
    <w:rsid w:val="00B160F3"/>
    <w:rsid w:val="00B1692E"/>
    <w:rsid w:val="00B17428"/>
    <w:rsid w:val="00B17622"/>
    <w:rsid w:val="00B17C2A"/>
    <w:rsid w:val="00B209DA"/>
    <w:rsid w:val="00B21A3D"/>
    <w:rsid w:val="00B21E96"/>
    <w:rsid w:val="00B233A7"/>
    <w:rsid w:val="00B23685"/>
    <w:rsid w:val="00B249CA"/>
    <w:rsid w:val="00B25F83"/>
    <w:rsid w:val="00B26259"/>
    <w:rsid w:val="00B266B8"/>
    <w:rsid w:val="00B2671B"/>
    <w:rsid w:val="00B275FA"/>
    <w:rsid w:val="00B313C1"/>
    <w:rsid w:val="00B31706"/>
    <w:rsid w:val="00B32522"/>
    <w:rsid w:val="00B32718"/>
    <w:rsid w:val="00B3287C"/>
    <w:rsid w:val="00B32FB4"/>
    <w:rsid w:val="00B3337A"/>
    <w:rsid w:val="00B3346A"/>
    <w:rsid w:val="00B33E2D"/>
    <w:rsid w:val="00B34A28"/>
    <w:rsid w:val="00B34B29"/>
    <w:rsid w:val="00B35834"/>
    <w:rsid w:val="00B3583B"/>
    <w:rsid w:val="00B3619D"/>
    <w:rsid w:val="00B36214"/>
    <w:rsid w:val="00B36439"/>
    <w:rsid w:val="00B368C9"/>
    <w:rsid w:val="00B371E7"/>
    <w:rsid w:val="00B406B2"/>
    <w:rsid w:val="00B40B26"/>
    <w:rsid w:val="00B41550"/>
    <w:rsid w:val="00B4189F"/>
    <w:rsid w:val="00B41BBB"/>
    <w:rsid w:val="00B41BFC"/>
    <w:rsid w:val="00B41C1C"/>
    <w:rsid w:val="00B41CD8"/>
    <w:rsid w:val="00B41E78"/>
    <w:rsid w:val="00B41E86"/>
    <w:rsid w:val="00B42216"/>
    <w:rsid w:val="00B42FEC"/>
    <w:rsid w:val="00B4367A"/>
    <w:rsid w:val="00B43A5D"/>
    <w:rsid w:val="00B43AB4"/>
    <w:rsid w:val="00B43EB6"/>
    <w:rsid w:val="00B44789"/>
    <w:rsid w:val="00B4504F"/>
    <w:rsid w:val="00B450FF"/>
    <w:rsid w:val="00B45522"/>
    <w:rsid w:val="00B4600C"/>
    <w:rsid w:val="00B470CB"/>
    <w:rsid w:val="00B47D7C"/>
    <w:rsid w:val="00B50273"/>
    <w:rsid w:val="00B50EB5"/>
    <w:rsid w:val="00B5168E"/>
    <w:rsid w:val="00B51A45"/>
    <w:rsid w:val="00B51ADB"/>
    <w:rsid w:val="00B51DCE"/>
    <w:rsid w:val="00B531B0"/>
    <w:rsid w:val="00B5401C"/>
    <w:rsid w:val="00B544A0"/>
    <w:rsid w:val="00B54736"/>
    <w:rsid w:val="00B54D22"/>
    <w:rsid w:val="00B556BC"/>
    <w:rsid w:val="00B55772"/>
    <w:rsid w:val="00B566CF"/>
    <w:rsid w:val="00B56AB3"/>
    <w:rsid w:val="00B5727A"/>
    <w:rsid w:val="00B57581"/>
    <w:rsid w:val="00B57710"/>
    <w:rsid w:val="00B57734"/>
    <w:rsid w:val="00B57740"/>
    <w:rsid w:val="00B57818"/>
    <w:rsid w:val="00B604D4"/>
    <w:rsid w:val="00B605E2"/>
    <w:rsid w:val="00B609B8"/>
    <w:rsid w:val="00B60C91"/>
    <w:rsid w:val="00B6118F"/>
    <w:rsid w:val="00B61191"/>
    <w:rsid w:val="00B6129F"/>
    <w:rsid w:val="00B61990"/>
    <w:rsid w:val="00B61E9B"/>
    <w:rsid w:val="00B62015"/>
    <w:rsid w:val="00B628AA"/>
    <w:rsid w:val="00B63086"/>
    <w:rsid w:val="00B639A6"/>
    <w:rsid w:val="00B63D83"/>
    <w:rsid w:val="00B641B1"/>
    <w:rsid w:val="00B65252"/>
    <w:rsid w:val="00B668F0"/>
    <w:rsid w:val="00B66A24"/>
    <w:rsid w:val="00B672D5"/>
    <w:rsid w:val="00B6799C"/>
    <w:rsid w:val="00B67A03"/>
    <w:rsid w:val="00B67D1C"/>
    <w:rsid w:val="00B67F2B"/>
    <w:rsid w:val="00B704CA"/>
    <w:rsid w:val="00B7092E"/>
    <w:rsid w:val="00B71234"/>
    <w:rsid w:val="00B71365"/>
    <w:rsid w:val="00B719D1"/>
    <w:rsid w:val="00B71EEF"/>
    <w:rsid w:val="00B71F4D"/>
    <w:rsid w:val="00B724EB"/>
    <w:rsid w:val="00B73915"/>
    <w:rsid w:val="00B74581"/>
    <w:rsid w:val="00B74852"/>
    <w:rsid w:val="00B74AE5"/>
    <w:rsid w:val="00B74BBC"/>
    <w:rsid w:val="00B75980"/>
    <w:rsid w:val="00B75A36"/>
    <w:rsid w:val="00B75ACC"/>
    <w:rsid w:val="00B75ADF"/>
    <w:rsid w:val="00B75E08"/>
    <w:rsid w:val="00B76F49"/>
    <w:rsid w:val="00B77691"/>
    <w:rsid w:val="00B776DF"/>
    <w:rsid w:val="00B777A1"/>
    <w:rsid w:val="00B80021"/>
    <w:rsid w:val="00B80528"/>
    <w:rsid w:val="00B80532"/>
    <w:rsid w:val="00B806DD"/>
    <w:rsid w:val="00B8118C"/>
    <w:rsid w:val="00B8140D"/>
    <w:rsid w:val="00B81B4F"/>
    <w:rsid w:val="00B81D24"/>
    <w:rsid w:val="00B82BCA"/>
    <w:rsid w:val="00B82CBA"/>
    <w:rsid w:val="00B832DF"/>
    <w:rsid w:val="00B8389D"/>
    <w:rsid w:val="00B843CF"/>
    <w:rsid w:val="00B84814"/>
    <w:rsid w:val="00B859EB"/>
    <w:rsid w:val="00B86B1B"/>
    <w:rsid w:val="00B86DBE"/>
    <w:rsid w:val="00B8707F"/>
    <w:rsid w:val="00B8730F"/>
    <w:rsid w:val="00B876CA"/>
    <w:rsid w:val="00B876D0"/>
    <w:rsid w:val="00B91EF6"/>
    <w:rsid w:val="00B923B4"/>
    <w:rsid w:val="00B92917"/>
    <w:rsid w:val="00B92AE8"/>
    <w:rsid w:val="00B93114"/>
    <w:rsid w:val="00B93BC0"/>
    <w:rsid w:val="00B94106"/>
    <w:rsid w:val="00B9421E"/>
    <w:rsid w:val="00B94DE6"/>
    <w:rsid w:val="00B95687"/>
    <w:rsid w:val="00B956ED"/>
    <w:rsid w:val="00B96291"/>
    <w:rsid w:val="00B96604"/>
    <w:rsid w:val="00B9665D"/>
    <w:rsid w:val="00B9683C"/>
    <w:rsid w:val="00BA0C8E"/>
    <w:rsid w:val="00BA11A9"/>
    <w:rsid w:val="00BA16FA"/>
    <w:rsid w:val="00BA1A84"/>
    <w:rsid w:val="00BA2225"/>
    <w:rsid w:val="00BA22F2"/>
    <w:rsid w:val="00BA2414"/>
    <w:rsid w:val="00BA2C66"/>
    <w:rsid w:val="00BA2D60"/>
    <w:rsid w:val="00BA361E"/>
    <w:rsid w:val="00BA4700"/>
    <w:rsid w:val="00BA4EB1"/>
    <w:rsid w:val="00BA5477"/>
    <w:rsid w:val="00BA5B41"/>
    <w:rsid w:val="00BA5C08"/>
    <w:rsid w:val="00BA5CDA"/>
    <w:rsid w:val="00BA5D3C"/>
    <w:rsid w:val="00BA616E"/>
    <w:rsid w:val="00BA750E"/>
    <w:rsid w:val="00BA7D41"/>
    <w:rsid w:val="00BA7F6D"/>
    <w:rsid w:val="00BB00CF"/>
    <w:rsid w:val="00BB0858"/>
    <w:rsid w:val="00BB0AA1"/>
    <w:rsid w:val="00BB1403"/>
    <w:rsid w:val="00BB2B82"/>
    <w:rsid w:val="00BB313E"/>
    <w:rsid w:val="00BB3D4F"/>
    <w:rsid w:val="00BB3EAD"/>
    <w:rsid w:val="00BB407D"/>
    <w:rsid w:val="00BB541C"/>
    <w:rsid w:val="00BB55BA"/>
    <w:rsid w:val="00BB61EE"/>
    <w:rsid w:val="00BB72C2"/>
    <w:rsid w:val="00BB7694"/>
    <w:rsid w:val="00BB78B7"/>
    <w:rsid w:val="00BC05F3"/>
    <w:rsid w:val="00BC07A2"/>
    <w:rsid w:val="00BC0B32"/>
    <w:rsid w:val="00BC0C91"/>
    <w:rsid w:val="00BC15DA"/>
    <w:rsid w:val="00BC1B71"/>
    <w:rsid w:val="00BC2DFE"/>
    <w:rsid w:val="00BC2E52"/>
    <w:rsid w:val="00BC3031"/>
    <w:rsid w:val="00BC37AF"/>
    <w:rsid w:val="00BC388B"/>
    <w:rsid w:val="00BC3B85"/>
    <w:rsid w:val="00BC4274"/>
    <w:rsid w:val="00BC453D"/>
    <w:rsid w:val="00BC4A0C"/>
    <w:rsid w:val="00BC4C6E"/>
    <w:rsid w:val="00BC5048"/>
    <w:rsid w:val="00BC5646"/>
    <w:rsid w:val="00BC57FB"/>
    <w:rsid w:val="00BC67B1"/>
    <w:rsid w:val="00BC6B95"/>
    <w:rsid w:val="00BC73C7"/>
    <w:rsid w:val="00BC7548"/>
    <w:rsid w:val="00BD03FE"/>
    <w:rsid w:val="00BD11A5"/>
    <w:rsid w:val="00BD1498"/>
    <w:rsid w:val="00BD186B"/>
    <w:rsid w:val="00BD2101"/>
    <w:rsid w:val="00BD22A7"/>
    <w:rsid w:val="00BD2532"/>
    <w:rsid w:val="00BD2AFA"/>
    <w:rsid w:val="00BD3FB9"/>
    <w:rsid w:val="00BD46A3"/>
    <w:rsid w:val="00BD46BC"/>
    <w:rsid w:val="00BD4778"/>
    <w:rsid w:val="00BD56FB"/>
    <w:rsid w:val="00BD587D"/>
    <w:rsid w:val="00BD6581"/>
    <w:rsid w:val="00BD67D4"/>
    <w:rsid w:val="00BD71D3"/>
    <w:rsid w:val="00BD7720"/>
    <w:rsid w:val="00BD7A6B"/>
    <w:rsid w:val="00BD7D6D"/>
    <w:rsid w:val="00BD7EFE"/>
    <w:rsid w:val="00BE01F6"/>
    <w:rsid w:val="00BE1078"/>
    <w:rsid w:val="00BE197F"/>
    <w:rsid w:val="00BE1A6E"/>
    <w:rsid w:val="00BE1ECB"/>
    <w:rsid w:val="00BE1F45"/>
    <w:rsid w:val="00BE23F7"/>
    <w:rsid w:val="00BE272B"/>
    <w:rsid w:val="00BE2770"/>
    <w:rsid w:val="00BE2DD8"/>
    <w:rsid w:val="00BE2F83"/>
    <w:rsid w:val="00BE350A"/>
    <w:rsid w:val="00BE3529"/>
    <w:rsid w:val="00BE3607"/>
    <w:rsid w:val="00BE36BC"/>
    <w:rsid w:val="00BE36D2"/>
    <w:rsid w:val="00BE376A"/>
    <w:rsid w:val="00BE3891"/>
    <w:rsid w:val="00BE433E"/>
    <w:rsid w:val="00BE4A0B"/>
    <w:rsid w:val="00BE4ABB"/>
    <w:rsid w:val="00BE4DA1"/>
    <w:rsid w:val="00BE5459"/>
    <w:rsid w:val="00BE54C6"/>
    <w:rsid w:val="00BE5B38"/>
    <w:rsid w:val="00BE6329"/>
    <w:rsid w:val="00BE63C0"/>
    <w:rsid w:val="00BE6ACF"/>
    <w:rsid w:val="00BE6AD3"/>
    <w:rsid w:val="00BE704A"/>
    <w:rsid w:val="00BE7A88"/>
    <w:rsid w:val="00BE7B25"/>
    <w:rsid w:val="00BE7E00"/>
    <w:rsid w:val="00BF0B5C"/>
    <w:rsid w:val="00BF153A"/>
    <w:rsid w:val="00BF1E9C"/>
    <w:rsid w:val="00BF2315"/>
    <w:rsid w:val="00BF2B12"/>
    <w:rsid w:val="00BF3039"/>
    <w:rsid w:val="00BF385F"/>
    <w:rsid w:val="00BF38BE"/>
    <w:rsid w:val="00BF3A90"/>
    <w:rsid w:val="00BF3EFC"/>
    <w:rsid w:val="00BF42B4"/>
    <w:rsid w:val="00BF4527"/>
    <w:rsid w:val="00BF499F"/>
    <w:rsid w:val="00BF57BC"/>
    <w:rsid w:val="00BF6442"/>
    <w:rsid w:val="00BF7755"/>
    <w:rsid w:val="00BF7A44"/>
    <w:rsid w:val="00BF7DBE"/>
    <w:rsid w:val="00C00121"/>
    <w:rsid w:val="00C009E0"/>
    <w:rsid w:val="00C00EBD"/>
    <w:rsid w:val="00C01262"/>
    <w:rsid w:val="00C0158D"/>
    <w:rsid w:val="00C01A47"/>
    <w:rsid w:val="00C01ACA"/>
    <w:rsid w:val="00C0238C"/>
    <w:rsid w:val="00C023E9"/>
    <w:rsid w:val="00C04CD4"/>
    <w:rsid w:val="00C05523"/>
    <w:rsid w:val="00C059DA"/>
    <w:rsid w:val="00C05E17"/>
    <w:rsid w:val="00C061E0"/>
    <w:rsid w:val="00C06DA5"/>
    <w:rsid w:val="00C071B1"/>
    <w:rsid w:val="00C07552"/>
    <w:rsid w:val="00C079EB"/>
    <w:rsid w:val="00C1069C"/>
    <w:rsid w:val="00C1118D"/>
    <w:rsid w:val="00C1246A"/>
    <w:rsid w:val="00C13609"/>
    <w:rsid w:val="00C14412"/>
    <w:rsid w:val="00C1677E"/>
    <w:rsid w:val="00C1682A"/>
    <w:rsid w:val="00C169FC"/>
    <w:rsid w:val="00C16F6E"/>
    <w:rsid w:val="00C172E7"/>
    <w:rsid w:val="00C207B6"/>
    <w:rsid w:val="00C213C4"/>
    <w:rsid w:val="00C21CDC"/>
    <w:rsid w:val="00C221AF"/>
    <w:rsid w:val="00C2271C"/>
    <w:rsid w:val="00C228D9"/>
    <w:rsid w:val="00C22E17"/>
    <w:rsid w:val="00C2303D"/>
    <w:rsid w:val="00C235D4"/>
    <w:rsid w:val="00C23948"/>
    <w:rsid w:val="00C23C48"/>
    <w:rsid w:val="00C24580"/>
    <w:rsid w:val="00C247C8"/>
    <w:rsid w:val="00C24DDB"/>
    <w:rsid w:val="00C25414"/>
    <w:rsid w:val="00C25EAC"/>
    <w:rsid w:val="00C26112"/>
    <w:rsid w:val="00C267BF"/>
    <w:rsid w:val="00C26FC5"/>
    <w:rsid w:val="00C27367"/>
    <w:rsid w:val="00C275E0"/>
    <w:rsid w:val="00C31274"/>
    <w:rsid w:val="00C3145E"/>
    <w:rsid w:val="00C3181C"/>
    <w:rsid w:val="00C320E5"/>
    <w:rsid w:val="00C32468"/>
    <w:rsid w:val="00C328D3"/>
    <w:rsid w:val="00C3337F"/>
    <w:rsid w:val="00C340BF"/>
    <w:rsid w:val="00C3428D"/>
    <w:rsid w:val="00C343F6"/>
    <w:rsid w:val="00C345A7"/>
    <w:rsid w:val="00C3470B"/>
    <w:rsid w:val="00C34717"/>
    <w:rsid w:val="00C35BCD"/>
    <w:rsid w:val="00C363F2"/>
    <w:rsid w:val="00C367BC"/>
    <w:rsid w:val="00C37413"/>
    <w:rsid w:val="00C37FCE"/>
    <w:rsid w:val="00C402A8"/>
    <w:rsid w:val="00C42C1B"/>
    <w:rsid w:val="00C42F50"/>
    <w:rsid w:val="00C42FD5"/>
    <w:rsid w:val="00C43568"/>
    <w:rsid w:val="00C435CC"/>
    <w:rsid w:val="00C43AB0"/>
    <w:rsid w:val="00C43C69"/>
    <w:rsid w:val="00C441E5"/>
    <w:rsid w:val="00C44689"/>
    <w:rsid w:val="00C447F1"/>
    <w:rsid w:val="00C44BC8"/>
    <w:rsid w:val="00C44C6B"/>
    <w:rsid w:val="00C45637"/>
    <w:rsid w:val="00C45BEE"/>
    <w:rsid w:val="00C464B5"/>
    <w:rsid w:val="00C46875"/>
    <w:rsid w:val="00C4688A"/>
    <w:rsid w:val="00C472D5"/>
    <w:rsid w:val="00C47447"/>
    <w:rsid w:val="00C4780C"/>
    <w:rsid w:val="00C47AC7"/>
    <w:rsid w:val="00C50AA0"/>
    <w:rsid w:val="00C5106A"/>
    <w:rsid w:val="00C513DD"/>
    <w:rsid w:val="00C5197C"/>
    <w:rsid w:val="00C521EC"/>
    <w:rsid w:val="00C525A6"/>
    <w:rsid w:val="00C52FDB"/>
    <w:rsid w:val="00C538F3"/>
    <w:rsid w:val="00C5548F"/>
    <w:rsid w:val="00C55CC2"/>
    <w:rsid w:val="00C57807"/>
    <w:rsid w:val="00C6020C"/>
    <w:rsid w:val="00C60B7B"/>
    <w:rsid w:val="00C61534"/>
    <w:rsid w:val="00C61849"/>
    <w:rsid w:val="00C62054"/>
    <w:rsid w:val="00C62B18"/>
    <w:rsid w:val="00C62C13"/>
    <w:rsid w:val="00C62C67"/>
    <w:rsid w:val="00C634E5"/>
    <w:rsid w:val="00C63C0A"/>
    <w:rsid w:val="00C641C7"/>
    <w:rsid w:val="00C6477F"/>
    <w:rsid w:val="00C64D32"/>
    <w:rsid w:val="00C650B9"/>
    <w:rsid w:val="00C65212"/>
    <w:rsid w:val="00C6572C"/>
    <w:rsid w:val="00C658A9"/>
    <w:rsid w:val="00C65BBB"/>
    <w:rsid w:val="00C65EB2"/>
    <w:rsid w:val="00C65FF3"/>
    <w:rsid w:val="00C6628A"/>
    <w:rsid w:val="00C662D2"/>
    <w:rsid w:val="00C663C7"/>
    <w:rsid w:val="00C66CF0"/>
    <w:rsid w:val="00C672BE"/>
    <w:rsid w:val="00C673DF"/>
    <w:rsid w:val="00C67A49"/>
    <w:rsid w:val="00C67BB1"/>
    <w:rsid w:val="00C67F54"/>
    <w:rsid w:val="00C706FC"/>
    <w:rsid w:val="00C70C8C"/>
    <w:rsid w:val="00C71BEE"/>
    <w:rsid w:val="00C71F05"/>
    <w:rsid w:val="00C723EE"/>
    <w:rsid w:val="00C728FF"/>
    <w:rsid w:val="00C72BAC"/>
    <w:rsid w:val="00C72CE9"/>
    <w:rsid w:val="00C72DA5"/>
    <w:rsid w:val="00C73109"/>
    <w:rsid w:val="00C73116"/>
    <w:rsid w:val="00C733BC"/>
    <w:rsid w:val="00C746EB"/>
    <w:rsid w:val="00C7495A"/>
    <w:rsid w:val="00C75658"/>
    <w:rsid w:val="00C7591D"/>
    <w:rsid w:val="00C763F4"/>
    <w:rsid w:val="00C77384"/>
    <w:rsid w:val="00C77D5E"/>
    <w:rsid w:val="00C77E27"/>
    <w:rsid w:val="00C8016C"/>
    <w:rsid w:val="00C80C93"/>
    <w:rsid w:val="00C81209"/>
    <w:rsid w:val="00C814E8"/>
    <w:rsid w:val="00C81646"/>
    <w:rsid w:val="00C81723"/>
    <w:rsid w:val="00C81C32"/>
    <w:rsid w:val="00C826F4"/>
    <w:rsid w:val="00C8271B"/>
    <w:rsid w:val="00C82AEC"/>
    <w:rsid w:val="00C830F6"/>
    <w:rsid w:val="00C83127"/>
    <w:rsid w:val="00C83CA3"/>
    <w:rsid w:val="00C84488"/>
    <w:rsid w:val="00C84670"/>
    <w:rsid w:val="00C84EA3"/>
    <w:rsid w:val="00C85567"/>
    <w:rsid w:val="00C85955"/>
    <w:rsid w:val="00C85DB4"/>
    <w:rsid w:val="00C863D9"/>
    <w:rsid w:val="00C86B27"/>
    <w:rsid w:val="00C86C83"/>
    <w:rsid w:val="00C874BD"/>
    <w:rsid w:val="00C87F2B"/>
    <w:rsid w:val="00C90098"/>
    <w:rsid w:val="00C90240"/>
    <w:rsid w:val="00C90D1E"/>
    <w:rsid w:val="00C90D3F"/>
    <w:rsid w:val="00C92D6C"/>
    <w:rsid w:val="00C93E06"/>
    <w:rsid w:val="00C93F81"/>
    <w:rsid w:val="00C94394"/>
    <w:rsid w:val="00C94406"/>
    <w:rsid w:val="00C94625"/>
    <w:rsid w:val="00C950FB"/>
    <w:rsid w:val="00C95444"/>
    <w:rsid w:val="00C95475"/>
    <w:rsid w:val="00C9548F"/>
    <w:rsid w:val="00C95A49"/>
    <w:rsid w:val="00C95B8B"/>
    <w:rsid w:val="00C96917"/>
    <w:rsid w:val="00C97D5C"/>
    <w:rsid w:val="00CA00C1"/>
    <w:rsid w:val="00CA0EE8"/>
    <w:rsid w:val="00CA18C9"/>
    <w:rsid w:val="00CA1D6F"/>
    <w:rsid w:val="00CA1E17"/>
    <w:rsid w:val="00CA229C"/>
    <w:rsid w:val="00CA2380"/>
    <w:rsid w:val="00CA25C9"/>
    <w:rsid w:val="00CA299F"/>
    <w:rsid w:val="00CA35CC"/>
    <w:rsid w:val="00CA3821"/>
    <w:rsid w:val="00CA3862"/>
    <w:rsid w:val="00CA4BA2"/>
    <w:rsid w:val="00CA4C18"/>
    <w:rsid w:val="00CA5237"/>
    <w:rsid w:val="00CA5751"/>
    <w:rsid w:val="00CA616F"/>
    <w:rsid w:val="00CA61B6"/>
    <w:rsid w:val="00CA672D"/>
    <w:rsid w:val="00CA6F56"/>
    <w:rsid w:val="00CA722F"/>
    <w:rsid w:val="00CA7CEA"/>
    <w:rsid w:val="00CA7DFC"/>
    <w:rsid w:val="00CB0671"/>
    <w:rsid w:val="00CB16B0"/>
    <w:rsid w:val="00CB3BFA"/>
    <w:rsid w:val="00CB3F8D"/>
    <w:rsid w:val="00CB53B6"/>
    <w:rsid w:val="00CB54C5"/>
    <w:rsid w:val="00CB5FF7"/>
    <w:rsid w:val="00CB6FCC"/>
    <w:rsid w:val="00CB7016"/>
    <w:rsid w:val="00CB7337"/>
    <w:rsid w:val="00CB7AD3"/>
    <w:rsid w:val="00CB7B1E"/>
    <w:rsid w:val="00CC09A4"/>
    <w:rsid w:val="00CC117C"/>
    <w:rsid w:val="00CC11EF"/>
    <w:rsid w:val="00CC131B"/>
    <w:rsid w:val="00CC1434"/>
    <w:rsid w:val="00CC1641"/>
    <w:rsid w:val="00CC16B6"/>
    <w:rsid w:val="00CC1AEA"/>
    <w:rsid w:val="00CC1F60"/>
    <w:rsid w:val="00CC229D"/>
    <w:rsid w:val="00CC2948"/>
    <w:rsid w:val="00CC3C7E"/>
    <w:rsid w:val="00CC4083"/>
    <w:rsid w:val="00CC4EBC"/>
    <w:rsid w:val="00CC4FE0"/>
    <w:rsid w:val="00CC5055"/>
    <w:rsid w:val="00CC5721"/>
    <w:rsid w:val="00CC6CFE"/>
    <w:rsid w:val="00CC709A"/>
    <w:rsid w:val="00CD0036"/>
    <w:rsid w:val="00CD060A"/>
    <w:rsid w:val="00CD0975"/>
    <w:rsid w:val="00CD0988"/>
    <w:rsid w:val="00CD0A72"/>
    <w:rsid w:val="00CD0F36"/>
    <w:rsid w:val="00CD0FF7"/>
    <w:rsid w:val="00CD206A"/>
    <w:rsid w:val="00CD20EE"/>
    <w:rsid w:val="00CD276A"/>
    <w:rsid w:val="00CD2EC7"/>
    <w:rsid w:val="00CD2F03"/>
    <w:rsid w:val="00CD2F57"/>
    <w:rsid w:val="00CD3335"/>
    <w:rsid w:val="00CD3395"/>
    <w:rsid w:val="00CD3633"/>
    <w:rsid w:val="00CD36E2"/>
    <w:rsid w:val="00CD3AFA"/>
    <w:rsid w:val="00CD3BD2"/>
    <w:rsid w:val="00CD3DD8"/>
    <w:rsid w:val="00CD4228"/>
    <w:rsid w:val="00CD43A0"/>
    <w:rsid w:val="00CD46BC"/>
    <w:rsid w:val="00CD493E"/>
    <w:rsid w:val="00CD4DE9"/>
    <w:rsid w:val="00CD52CE"/>
    <w:rsid w:val="00CD52F7"/>
    <w:rsid w:val="00CD5443"/>
    <w:rsid w:val="00CD5D5F"/>
    <w:rsid w:val="00CD5E07"/>
    <w:rsid w:val="00CD66FB"/>
    <w:rsid w:val="00CD6DC4"/>
    <w:rsid w:val="00CD7361"/>
    <w:rsid w:val="00CD76D2"/>
    <w:rsid w:val="00CD7D22"/>
    <w:rsid w:val="00CD7D6F"/>
    <w:rsid w:val="00CD7FC6"/>
    <w:rsid w:val="00CE05E4"/>
    <w:rsid w:val="00CE143A"/>
    <w:rsid w:val="00CE19F6"/>
    <w:rsid w:val="00CE249F"/>
    <w:rsid w:val="00CE27DC"/>
    <w:rsid w:val="00CE2A32"/>
    <w:rsid w:val="00CE3569"/>
    <w:rsid w:val="00CE458F"/>
    <w:rsid w:val="00CE4A1B"/>
    <w:rsid w:val="00CE56E1"/>
    <w:rsid w:val="00CE56FE"/>
    <w:rsid w:val="00CE5A98"/>
    <w:rsid w:val="00CE69AF"/>
    <w:rsid w:val="00CE6AAA"/>
    <w:rsid w:val="00CE7736"/>
    <w:rsid w:val="00CE7A92"/>
    <w:rsid w:val="00CE7E55"/>
    <w:rsid w:val="00CF077F"/>
    <w:rsid w:val="00CF0A5D"/>
    <w:rsid w:val="00CF0D30"/>
    <w:rsid w:val="00CF1686"/>
    <w:rsid w:val="00CF1BFF"/>
    <w:rsid w:val="00CF21F9"/>
    <w:rsid w:val="00CF24B0"/>
    <w:rsid w:val="00CF2620"/>
    <w:rsid w:val="00CF2D57"/>
    <w:rsid w:val="00CF3027"/>
    <w:rsid w:val="00CF4519"/>
    <w:rsid w:val="00CF47C0"/>
    <w:rsid w:val="00CF4A64"/>
    <w:rsid w:val="00CF4AE5"/>
    <w:rsid w:val="00CF4CC6"/>
    <w:rsid w:val="00CF4EDD"/>
    <w:rsid w:val="00CF514C"/>
    <w:rsid w:val="00CF537F"/>
    <w:rsid w:val="00CF5DFB"/>
    <w:rsid w:val="00CF5E0F"/>
    <w:rsid w:val="00CF6B57"/>
    <w:rsid w:val="00CF6E70"/>
    <w:rsid w:val="00CF6EDC"/>
    <w:rsid w:val="00CF70AE"/>
    <w:rsid w:val="00CF720A"/>
    <w:rsid w:val="00CF74C7"/>
    <w:rsid w:val="00CF7723"/>
    <w:rsid w:val="00D00753"/>
    <w:rsid w:val="00D01295"/>
    <w:rsid w:val="00D01409"/>
    <w:rsid w:val="00D01B8D"/>
    <w:rsid w:val="00D01D54"/>
    <w:rsid w:val="00D023C1"/>
    <w:rsid w:val="00D02E72"/>
    <w:rsid w:val="00D033B2"/>
    <w:rsid w:val="00D03CA8"/>
    <w:rsid w:val="00D03F5F"/>
    <w:rsid w:val="00D048A2"/>
    <w:rsid w:val="00D04EFB"/>
    <w:rsid w:val="00D05257"/>
    <w:rsid w:val="00D05472"/>
    <w:rsid w:val="00D06C15"/>
    <w:rsid w:val="00D06FA6"/>
    <w:rsid w:val="00D06FB3"/>
    <w:rsid w:val="00D073AF"/>
    <w:rsid w:val="00D078B2"/>
    <w:rsid w:val="00D07DB4"/>
    <w:rsid w:val="00D07DBF"/>
    <w:rsid w:val="00D07E0B"/>
    <w:rsid w:val="00D07F8C"/>
    <w:rsid w:val="00D1091E"/>
    <w:rsid w:val="00D109AD"/>
    <w:rsid w:val="00D10C80"/>
    <w:rsid w:val="00D10F1F"/>
    <w:rsid w:val="00D110AD"/>
    <w:rsid w:val="00D11475"/>
    <w:rsid w:val="00D11D26"/>
    <w:rsid w:val="00D125BD"/>
    <w:rsid w:val="00D132AC"/>
    <w:rsid w:val="00D13B26"/>
    <w:rsid w:val="00D14913"/>
    <w:rsid w:val="00D1628A"/>
    <w:rsid w:val="00D16389"/>
    <w:rsid w:val="00D16855"/>
    <w:rsid w:val="00D170EE"/>
    <w:rsid w:val="00D173E0"/>
    <w:rsid w:val="00D17AD1"/>
    <w:rsid w:val="00D17B01"/>
    <w:rsid w:val="00D17FEE"/>
    <w:rsid w:val="00D2012D"/>
    <w:rsid w:val="00D2033F"/>
    <w:rsid w:val="00D203EF"/>
    <w:rsid w:val="00D20877"/>
    <w:rsid w:val="00D20D7A"/>
    <w:rsid w:val="00D21412"/>
    <w:rsid w:val="00D216B3"/>
    <w:rsid w:val="00D219B8"/>
    <w:rsid w:val="00D21E20"/>
    <w:rsid w:val="00D21EC8"/>
    <w:rsid w:val="00D21EE4"/>
    <w:rsid w:val="00D22862"/>
    <w:rsid w:val="00D23FA3"/>
    <w:rsid w:val="00D24120"/>
    <w:rsid w:val="00D2419A"/>
    <w:rsid w:val="00D250E8"/>
    <w:rsid w:val="00D254B4"/>
    <w:rsid w:val="00D26BF1"/>
    <w:rsid w:val="00D26C92"/>
    <w:rsid w:val="00D26DC5"/>
    <w:rsid w:val="00D27394"/>
    <w:rsid w:val="00D273F4"/>
    <w:rsid w:val="00D27D28"/>
    <w:rsid w:val="00D27F73"/>
    <w:rsid w:val="00D300EB"/>
    <w:rsid w:val="00D3083A"/>
    <w:rsid w:val="00D30B42"/>
    <w:rsid w:val="00D30E71"/>
    <w:rsid w:val="00D31269"/>
    <w:rsid w:val="00D313BC"/>
    <w:rsid w:val="00D315A3"/>
    <w:rsid w:val="00D31A7D"/>
    <w:rsid w:val="00D31CD2"/>
    <w:rsid w:val="00D31D04"/>
    <w:rsid w:val="00D32211"/>
    <w:rsid w:val="00D3241C"/>
    <w:rsid w:val="00D32AF8"/>
    <w:rsid w:val="00D33218"/>
    <w:rsid w:val="00D334AE"/>
    <w:rsid w:val="00D336FE"/>
    <w:rsid w:val="00D33A32"/>
    <w:rsid w:val="00D340AD"/>
    <w:rsid w:val="00D340B1"/>
    <w:rsid w:val="00D344F8"/>
    <w:rsid w:val="00D3469F"/>
    <w:rsid w:val="00D347B1"/>
    <w:rsid w:val="00D350AB"/>
    <w:rsid w:val="00D35885"/>
    <w:rsid w:val="00D35F80"/>
    <w:rsid w:val="00D363E5"/>
    <w:rsid w:val="00D3714B"/>
    <w:rsid w:val="00D3746A"/>
    <w:rsid w:val="00D379F8"/>
    <w:rsid w:val="00D37EE4"/>
    <w:rsid w:val="00D40467"/>
    <w:rsid w:val="00D404BB"/>
    <w:rsid w:val="00D4086F"/>
    <w:rsid w:val="00D40CFF"/>
    <w:rsid w:val="00D42D78"/>
    <w:rsid w:val="00D43418"/>
    <w:rsid w:val="00D43ABB"/>
    <w:rsid w:val="00D446C8"/>
    <w:rsid w:val="00D44793"/>
    <w:rsid w:val="00D4487E"/>
    <w:rsid w:val="00D44E39"/>
    <w:rsid w:val="00D44E5E"/>
    <w:rsid w:val="00D45E28"/>
    <w:rsid w:val="00D463BE"/>
    <w:rsid w:val="00D46459"/>
    <w:rsid w:val="00D469C8"/>
    <w:rsid w:val="00D46A98"/>
    <w:rsid w:val="00D47849"/>
    <w:rsid w:val="00D5017F"/>
    <w:rsid w:val="00D50BD2"/>
    <w:rsid w:val="00D52C55"/>
    <w:rsid w:val="00D54445"/>
    <w:rsid w:val="00D5480B"/>
    <w:rsid w:val="00D548BC"/>
    <w:rsid w:val="00D54E2A"/>
    <w:rsid w:val="00D55705"/>
    <w:rsid w:val="00D55A25"/>
    <w:rsid w:val="00D55CF6"/>
    <w:rsid w:val="00D56592"/>
    <w:rsid w:val="00D5689D"/>
    <w:rsid w:val="00D5721D"/>
    <w:rsid w:val="00D574BA"/>
    <w:rsid w:val="00D602A1"/>
    <w:rsid w:val="00D60546"/>
    <w:rsid w:val="00D60B9A"/>
    <w:rsid w:val="00D60CD0"/>
    <w:rsid w:val="00D6142A"/>
    <w:rsid w:val="00D61645"/>
    <w:rsid w:val="00D61CEF"/>
    <w:rsid w:val="00D62496"/>
    <w:rsid w:val="00D634E2"/>
    <w:rsid w:val="00D634FD"/>
    <w:rsid w:val="00D63A86"/>
    <w:rsid w:val="00D63F93"/>
    <w:rsid w:val="00D640C3"/>
    <w:rsid w:val="00D64BCF"/>
    <w:rsid w:val="00D652E3"/>
    <w:rsid w:val="00D65B04"/>
    <w:rsid w:val="00D65B72"/>
    <w:rsid w:val="00D663A5"/>
    <w:rsid w:val="00D665B5"/>
    <w:rsid w:val="00D66A4B"/>
    <w:rsid w:val="00D66CE4"/>
    <w:rsid w:val="00D66D38"/>
    <w:rsid w:val="00D66E28"/>
    <w:rsid w:val="00D67B00"/>
    <w:rsid w:val="00D70762"/>
    <w:rsid w:val="00D71A39"/>
    <w:rsid w:val="00D71A8B"/>
    <w:rsid w:val="00D71BC3"/>
    <w:rsid w:val="00D734C7"/>
    <w:rsid w:val="00D73D50"/>
    <w:rsid w:val="00D75098"/>
    <w:rsid w:val="00D7593F"/>
    <w:rsid w:val="00D7598F"/>
    <w:rsid w:val="00D75A8F"/>
    <w:rsid w:val="00D75C57"/>
    <w:rsid w:val="00D7609E"/>
    <w:rsid w:val="00D760B3"/>
    <w:rsid w:val="00D765A5"/>
    <w:rsid w:val="00D773C0"/>
    <w:rsid w:val="00D77CDE"/>
    <w:rsid w:val="00D77D43"/>
    <w:rsid w:val="00D801A0"/>
    <w:rsid w:val="00D80A04"/>
    <w:rsid w:val="00D80A9B"/>
    <w:rsid w:val="00D8107B"/>
    <w:rsid w:val="00D81326"/>
    <w:rsid w:val="00D81A29"/>
    <w:rsid w:val="00D81C0A"/>
    <w:rsid w:val="00D82644"/>
    <w:rsid w:val="00D82D2A"/>
    <w:rsid w:val="00D8303B"/>
    <w:rsid w:val="00D83A03"/>
    <w:rsid w:val="00D83CA2"/>
    <w:rsid w:val="00D847CF"/>
    <w:rsid w:val="00D84815"/>
    <w:rsid w:val="00D84F7D"/>
    <w:rsid w:val="00D8508C"/>
    <w:rsid w:val="00D8558D"/>
    <w:rsid w:val="00D855AE"/>
    <w:rsid w:val="00D86811"/>
    <w:rsid w:val="00D8708A"/>
    <w:rsid w:val="00D877DE"/>
    <w:rsid w:val="00D878ED"/>
    <w:rsid w:val="00D9008C"/>
    <w:rsid w:val="00D908B3"/>
    <w:rsid w:val="00D91463"/>
    <w:rsid w:val="00D916A0"/>
    <w:rsid w:val="00D91D03"/>
    <w:rsid w:val="00D9240C"/>
    <w:rsid w:val="00D92BED"/>
    <w:rsid w:val="00D92D95"/>
    <w:rsid w:val="00D9333D"/>
    <w:rsid w:val="00D93386"/>
    <w:rsid w:val="00D94036"/>
    <w:rsid w:val="00D94274"/>
    <w:rsid w:val="00D947A5"/>
    <w:rsid w:val="00D94805"/>
    <w:rsid w:val="00D949D0"/>
    <w:rsid w:val="00D94EA4"/>
    <w:rsid w:val="00D94F60"/>
    <w:rsid w:val="00D95106"/>
    <w:rsid w:val="00D95433"/>
    <w:rsid w:val="00D9666F"/>
    <w:rsid w:val="00D97509"/>
    <w:rsid w:val="00D97763"/>
    <w:rsid w:val="00DA0A4B"/>
    <w:rsid w:val="00DA1B3F"/>
    <w:rsid w:val="00DA1CD3"/>
    <w:rsid w:val="00DA2128"/>
    <w:rsid w:val="00DA2224"/>
    <w:rsid w:val="00DA22AD"/>
    <w:rsid w:val="00DA2454"/>
    <w:rsid w:val="00DA2679"/>
    <w:rsid w:val="00DA26BE"/>
    <w:rsid w:val="00DA289C"/>
    <w:rsid w:val="00DA29CE"/>
    <w:rsid w:val="00DA3233"/>
    <w:rsid w:val="00DA3255"/>
    <w:rsid w:val="00DA33CB"/>
    <w:rsid w:val="00DA3E51"/>
    <w:rsid w:val="00DA4A0C"/>
    <w:rsid w:val="00DA59C7"/>
    <w:rsid w:val="00DA6305"/>
    <w:rsid w:val="00DA6772"/>
    <w:rsid w:val="00DA6F29"/>
    <w:rsid w:val="00DA71D8"/>
    <w:rsid w:val="00DA78F8"/>
    <w:rsid w:val="00DA7D83"/>
    <w:rsid w:val="00DB01DF"/>
    <w:rsid w:val="00DB1500"/>
    <w:rsid w:val="00DB1B3B"/>
    <w:rsid w:val="00DB1CE8"/>
    <w:rsid w:val="00DB1E5A"/>
    <w:rsid w:val="00DB26F6"/>
    <w:rsid w:val="00DB36B3"/>
    <w:rsid w:val="00DB3CF7"/>
    <w:rsid w:val="00DB4468"/>
    <w:rsid w:val="00DB4C85"/>
    <w:rsid w:val="00DB4F34"/>
    <w:rsid w:val="00DB5A2B"/>
    <w:rsid w:val="00DB6583"/>
    <w:rsid w:val="00DB6FCE"/>
    <w:rsid w:val="00DB77BF"/>
    <w:rsid w:val="00DC061E"/>
    <w:rsid w:val="00DC0A0B"/>
    <w:rsid w:val="00DC0B12"/>
    <w:rsid w:val="00DC107D"/>
    <w:rsid w:val="00DC110F"/>
    <w:rsid w:val="00DC1827"/>
    <w:rsid w:val="00DC1921"/>
    <w:rsid w:val="00DC2366"/>
    <w:rsid w:val="00DC280B"/>
    <w:rsid w:val="00DC385D"/>
    <w:rsid w:val="00DC4366"/>
    <w:rsid w:val="00DC5833"/>
    <w:rsid w:val="00DC58E6"/>
    <w:rsid w:val="00DC5EF3"/>
    <w:rsid w:val="00DC66BC"/>
    <w:rsid w:val="00DC6FD7"/>
    <w:rsid w:val="00DC70A0"/>
    <w:rsid w:val="00DC716A"/>
    <w:rsid w:val="00DC7356"/>
    <w:rsid w:val="00DD0784"/>
    <w:rsid w:val="00DD1C22"/>
    <w:rsid w:val="00DD23CA"/>
    <w:rsid w:val="00DD2467"/>
    <w:rsid w:val="00DD305B"/>
    <w:rsid w:val="00DD3688"/>
    <w:rsid w:val="00DD3DA6"/>
    <w:rsid w:val="00DD3F55"/>
    <w:rsid w:val="00DD42DE"/>
    <w:rsid w:val="00DD6930"/>
    <w:rsid w:val="00DD6CB4"/>
    <w:rsid w:val="00DD70BD"/>
    <w:rsid w:val="00DD760C"/>
    <w:rsid w:val="00DD76C7"/>
    <w:rsid w:val="00DD7872"/>
    <w:rsid w:val="00DE0705"/>
    <w:rsid w:val="00DE0726"/>
    <w:rsid w:val="00DE0DCE"/>
    <w:rsid w:val="00DE11BC"/>
    <w:rsid w:val="00DE144F"/>
    <w:rsid w:val="00DE2C5D"/>
    <w:rsid w:val="00DE2E87"/>
    <w:rsid w:val="00DE3311"/>
    <w:rsid w:val="00DE34A6"/>
    <w:rsid w:val="00DE3E08"/>
    <w:rsid w:val="00DE4417"/>
    <w:rsid w:val="00DE4509"/>
    <w:rsid w:val="00DE4945"/>
    <w:rsid w:val="00DE5A92"/>
    <w:rsid w:val="00DE61D4"/>
    <w:rsid w:val="00DE7236"/>
    <w:rsid w:val="00DE7BB8"/>
    <w:rsid w:val="00DE7D0B"/>
    <w:rsid w:val="00DF00C6"/>
    <w:rsid w:val="00DF03B0"/>
    <w:rsid w:val="00DF13A0"/>
    <w:rsid w:val="00DF1799"/>
    <w:rsid w:val="00DF1E37"/>
    <w:rsid w:val="00DF1FC1"/>
    <w:rsid w:val="00DF24C1"/>
    <w:rsid w:val="00DF261F"/>
    <w:rsid w:val="00DF2AD7"/>
    <w:rsid w:val="00DF352B"/>
    <w:rsid w:val="00DF38BF"/>
    <w:rsid w:val="00DF3D1D"/>
    <w:rsid w:val="00DF3D23"/>
    <w:rsid w:val="00DF4D15"/>
    <w:rsid w:val="00DF4ED5"/>
    <w:rsid w:val="00DF5093"/>
    <w:rsid w:val="00DF5E04"/>
    <w:rsid w:val="00DF660C"/>
    <w:rsid w:val="00DF67ED"/>
    <w:rsid w:val="00DF6D8D"/>
    <w:rsid w:val="00DF6ECC"/>
    <w:rsid w:val="00DF704B"/>
    <w:rsid w:val="00DF70EC"/>
    <w:rsid w:val="00DF7279"/>
    <w:rsid w:val="00DF76FA"/>
    <w:rsid w:val="00DF7C24"/>
    <w:rsid w:val="00E0021F"/>
    <w:rsid w:val="00E01147"/>
    <w:rsid w:val="00E012A1"/>
    <w:rsid w:val="00E0180F"/>
    <w:rsid w:val="00E01988"/>
    <w:rsid w:val="00E01B1C"/>
    <w:rsid w:val="00E02063"/>
    <w:rsid w:val="00E02267"/>
    <w:rsid w:val="00E0282C"/>
    <w:rsid w:val="00E048F6"/>
    <w:rsid w:val="00E0498D"/>
    <w:rsid w:val="00E057D1"/>
    <w:rsid w:val="00E05A92"/>
    <w:rsid w:val="00E060FF"/>
    <w:rsid w:val="00E06410"/>
    <w:rsid w:val="00E0666F"/>
    <w:rsid w:val="00E06852"/>
    <w:rsid w:val="00E075D9"/>
    <w:rsid w:val="00E07664"/>
    <w:rsid w:val="00E079E8"/>
    <w:rsid w:val="00E07EE1"/>
    <w:rsid w:val="00E10CCB"/>
    <w:rsid w:val="00E10FD4"/>
    <w:rsid w:val="00E11C21"/>
    <w:rsid w:val="00E11CD1"/>
    <w:rsid w:val="00E11EC6"/>
    <w:rsid w:val="00E1238E"/>
    <w:rsid w:val="00E126B8"/>
    <w:rsid w:val="00E138C7"/>
    <w:rsid w:val="00E143AB"/>
    <w:rsid w:val="00E143DA"/>
    <w:rsid w:val="00E144AB"/>
    <w:rsid w:val="00E14DF7"/>
    <w:rsid w:val="00E14FD8"/>
    <w:rsid w:val="00E156CB"/>
    <w:rsid w:val="00E16D75"/>
    <w:rsid w:val="00E17013"/>
    <w:rsid w:val="00E176D2"/>
    <w:rsid w:val="00E17715"/>
    <w:rsid w:val="00E17C87"/>
    <w:rsid w:val="00E201D1"/>
    <w:rsid w:val="00E20682"/>
    <w:rsid w:val="00E20A9D"/>
    <w:rsid w:val="00E21069"/>
    <w:rsid w:val="00E210D8"/>
    <w:rsid w:val="00E216B7"/>
    <w:rsid w:val="00E21D24"/>
    <w:rsid w:val="00E22015"/>
    <w:rsid w:val="00E2207F"/>
    <w:rsid w:val="00E22510"/>
    <w:rsid w:val="00E22593"/>
    <w:rsid w:val="00E2269F"/>
    <w:rsid w:val="00E22A87"/>
    <w:rsid w:val="00E22F4A"/>
    <w:rsid w:val="00E2312E"/>
    <w:rsid w:val="00E23D47"/>
    <w:rsid w:val="00E23EDB"/>
    <w:rsid w:val="00E23F5B"/>
    <w:rsid w:val="00E245B8"/>
    <w:rsid w:val="00E262E0"/>
    <w:rsid w:val="00E26468"/>
    <w:rsid w:val="00E2659D"/>
    <w:rsid w:val="00E2755F"/>
    <w:rsid w:val="00E2771C"/>
    <w:rsid w:val="00E27AA7"/>
    <w:rsid w:val="00E3016F"/>
    <w:rsid w:val="00E3060E"/>
    <w:rsid w:val="00E32038"/>
    <w:rsid w:val="00E32104"/>
    <w:rsid w:val="00E32438"/>
    <w:rsid w:val="00E32525"/>
    <w:rsid w:val="00E32F6B"/>
    <w:rsid w:val="00E33676"/>
    <w:rsid w:val="00E34250"/>
    <w:rsid w:val="00E34710"/>
    <w:rsid w:val="00E34F2E"/>
    <w:rsid w:val="00E35191"/>
    <w:rsid w:val="00E35574"/>
    <w:rsid w:val="00E35681"/>
    <w:rsid w:val="00E35CF4"/>
    <w:rsid w:val="00E35F8D"/>
    <w:rsid w:val="00E36765"/>
    <w:rsid w:val="00E369C9"/>
    <w:rsid w:val="00E36A00"/>
    <w:rsid w:val="00E37421"/>
    <w:rsid w:val="00E37BAB"/>
    <w:rsid w:val="00E40985"/>
    <w:rsid w:val="00E4180F"/>
    <w:rsid w:val="00E41954"/>
    <w:rsid w:val="00E41984"/>
    <w:rsid w:val="00E41CAA"/>
    <w:rsid w:val="00E43CC0"/>
    <w:rsid w:val="00E43DB8"/>
    <w:rsid w:val="00E44341"/>
    <w:rsid w:val="00E44CEB"/>
    <w:rsid w:val="00E44E75"/>
    <w:rsid w:val="00E44EB5"/>
    <w:rsid w:val="00E450C9"/>
    <w:rsid w:val="00E450D2"/>
    <w:rsid w:val="00E45586"/>
    <w:rsid w:val="00E457B2"/>
    <w:rsid w:val="00E4589C"/>
    <w:rsid w:val="00E459FE"/>
    <w:rsid w:val="00E46178"/>
    <w:rsid w:val="00E46A21"/>
    <w:rsid w:val="00E46D66"/>
    <w:rsid w:val="00E46F6A"/>
    <w:rsid w:val="00E472F7"/>
    <w:rsid w:val="00E47525"/>
    <w:rsid w:val="00E47A79"/>
    <w:rsid w:val="00E47B71"/>
    <w:rsid w:val="00E500DE"/>
    <w:rsid w:val="00E50789"/>
    <w:rsid w:val="00E50A36"/>
    <w:rsid w:val="00E50A82"/>
    <w:rsid w:val="00E50E29"/>
    <w:rsid w:val="00E50F06"/>
    <w:rsid w:val="00E511F1"/>
    <w:rsid w:val="00E52125"/>
    <w:rsid w:val="00E522F2"/>
    <w:rsid w:val="00E52321"/>
    <w:rsid w:val="00E535A6"/>
    <w:rsid w:val="00E53A8F"/>
    <w:rsid w:val="00E53F70"/>
    <w:rsid w:val="00E547A8"/>
    <w:rsid w:val="00E54826"/>
    <w:rsid w:val="00E54F89"/>
    <w:rsid w:val="00E556ED"/>
    <w:rsid w:val="00E557FE"/>
    <w:rsid w:val="00E568FC"/>
    <w:rsid w:val="00E56EDB"/>
    <w:rsid w:val="00E56FE1"/>
    <w:rsid w:val="00E56FF3"/>
    <w:rsid w:val="00E57308"/>
    <w:rsid w:val="00E5744C"/>
    <w:rsid w:val="00E5764B"/>
    <w:rsid w:val="00E57799"/>
    <w:rsid w:val="00E57A53"/>
    <w:rsid w:val="00E600B3"/>
    <w:rsid w:val="00E601EE"/>
    <w:rsid w:val="00E60205"/>
    <w:rsid w:val="00E609BE"/>
    <w:rsid w:val="00E6196B"/>
    <w:rsid w:val="00E61CCC"/>
    <w:rsid w:val="00E621CB"/>
    <w:rsid w:val="00E628A4"/>
    <w:rsid w:val="00E6304C"/>
    <w:rsid w:val="00E63399"/>
    <w:rsid w:val="00E63580"/>
    <w:rsid w:val="00E63FF6"/>
    <w:rsid w:val="00E64D08"/>
    <w:rsid w:val="00E65F29"/>
    <w:rsid w:val="00E661A3"/>
    <w:rsid w:val="00E66507"/>
    <w:rsid w:val="00E668A4"/>
    <w:rsid w:val="00E66E2C"/>
    <w:rsid w:val="00E66EB0"/>
    <w:rsid w:val="00E6747C"/>
    <w:rsid w:val="00E701CD"/>
    <w:rsid w:val="00E704BF"/>
    <w:rsid w:val="00E70F37"/>
    <w:rsid w:val="00E7121C"/>
    <w:rsid w:val="00E71270"/>
    <w:rsid w:val="00E71321"/>
    <w:rsid w:val="00E713E3"/>
    <w:rsid w:val="00E71519"/>
    <w:rsid w:val="00E7180B"/>
    <w:rsid w:val="00E71A47"/>
    <w:rsid w:val="00E71F9D"/>
    <w:rsid w:val="00E726C5"/>
    <w:rsid w:val="00E7279F"/>
    <w:rsid w:val="00E72856"/>
    <w:rsid w:val="00E72E23"/>
    <w:rsid w:val="00E7336F"/>
    <w:rsid w:val="00E73F83"/>
    <w:rsid w:val="00E74967"/>
    <w:rsid w:val="00E764E1"/>
    <w:rsid w:val="00E76DB5"/>
    <w:rsid w:val="00E7720F"/>
    <w:rsid w:val="00E7762E"/>
    <w:rsid w:val="00E776FD"/>
    <w:rsid w:val="00E77A8B"/>
    <w:rsid w:val="00E77D85"/>
    <w:rsid w:val="00E804A1"/>
    <w:rsid w:val="00E80552"/>
    <w:rsid w:val="00E80811"/>
    <w:rsid w:val="00E80C7E"/>
    <w:rsid w:val="00E81172"/>
    <w:rsid w:val="00E82951"/>
    <w:rsid w:val="00E831A5"/>
    <w:rsid w:val="00E83A7C"/>
    <w:rsid w:val="00E84445"/>
    <w:rsid w:val="00E846AF"/>
    <w:rsid w:val="00E85238"/>
    <w:rsid w:val="00E85697"/>
    <w:rsid w:val="00E85DBC"/>
    <w:rsid w:val="00E8655D"/>
    <w:rsid w:val="00E86588"/>
    <w:rsid w:val="00E87289"/>
    <w:rsid w:val="00E877F4"/>
    <w:rsid w:val="00E8795D"/>
    <w:rsid w:val="00E903C6"/>
    <w:rsid w:val="00E91357"/>
    <w:rsid w:val="00E91D8E"/>
    <w:rsid w:val="00E92554"/>
    <w:rsid w:val="00E92741"/>
    <w:rsid w:val="00E92AAB"/>
    <w:rsid w:val="00E92F82"/>
    <w:rsid w:val="00E93539"/>
    <w:rsid w:val="00E9380E"/>
    <w:rsid w:val="00E93C8C"/>
    <w:rsid w:val="00E9475C"/>
    <w:rsid w:val="00E94F5D"/>
    <w:rsid w:val="00E951DF"/>
    <w:rsid w:val="00E95DDF"/>
    <w:rsid w:val="00E96082"/>
    <w:rsid w:val="00E964ED"/>
    <w:rsid w:val="00E9689A"/>
    <w:rsid w:val="00E97863"/>
    <w:rsid w:val="00EA000F"/>
    <w:rsid w:val="00EA0452"/>
    <w:rsid w:val="00EA07DE"/>
    <w:rsid w:val="00EA147D"/>
    <w:rsid w:val="00EA1523"/>
    <w:rsid w:val="00EA2D21"/>
    <w:rsid w:val="00EA364A"/>
    <w:rsid w:val="00EA3CEA"/>
    <w:rsid w:val="00EA474C"/>
    <w:rsid w:val="00EA4C44"/>
    <w:rsid w:val="00EA5178"/>
    <w:rsid w:val="00EA523A"/>
    <w:rsid w:val="00EA5499"/>
    <w:rsid w:val="00EA55B5"/>
    <w:rsid w:val="00EA5712"/>
    <w:rsid w:val="00EA5861"/>
    <w:rsid w:val="00EA59E6"/>
    <w:rsid w:val="00EA6298"/>
    <w:rsid w:val="00EA6BE1"/>
    <w:rsid w:val="00EA6D88"/>
    <w:rsid w:val="00EA6D94"/>
    <w:rsid w:val="00EA7000"/>
    <w:rsid w:val="00EA72F0"/>
    <w:rsid w:val="00EA780B"/>
    <w:rsid w:val="00EB0028"/>
    <w:rsid w:val="00EB0760"/>
    <w:rsid w:val="00EB1281"/>
    <w:rsid w:val="00EB142E"/>
    <w:rsid w:val="00EB17CB"/>
    <w:rsid w:val="00EB1E8B"/>
    <w:rsid w:val="00EB2C73"/>
    <w:rsid w:val="00EB3879"/>
    <w:rsid w:val="00EB3BD3"/>
    <w:rsid w:val="00EB406D"/>
    <w:rsid w:val="00EB48E8"/>
    <w:rsid w:val="00EB4AA4"/>
    <w:rsid w:val="00EB51F5"/>
    <w:rsid w:val="00EB5693"/>
    <w:rsid w:val="00EB61E3"/>
    <w:rsid w:val="00EB703E"/>
    <w:rsid w:val="00EB7757"/>
    <w:rsid w:val="00EB7C4A"/>
    <w:rsid w:val="00EC0101"/>
    <w:rsid w:val="00EC0B2A"/>
    <w:rsid w:val="00EC0D6C"/>
    <w:rsid w:val="00EC0DAB"/>
    <w:rsid w:val="00EC0ED0"/>
    <w:rsid w:val="00EC12FA"/>
    <w:rsid w:val="00EC1EEB"/>
    <w:rsid w:val="00EC1FDD"/>
    <w:rsid w:val="00EC2A4B"/>
    <w:rsid w:val="00EC2DF8"/>
    <w:rsid w:val="00EC2EFD"/>
    <w:rsid w:val="00EC313E"/>
    <w:rsid w:val="00EC32B3"/>
    <w:rsid w:val="00EC38A8"/>
    <w:rsid w:val="00EC3925"/>
    <w:rsid w:val="00EC39FA"/>
    <w:rsid w:val="00EC4423"/>
    <w:rsid w:val="00EC5141"/>
    <w:rsid w:val="00EC52AA"/>
    <w:rsid w:val="00EC5646"/>
    <w:rsid w:val="00EC58EB"/>
    <w:rsid w:val="00EC5B81"/>
    <w:rsid w:val="00EC61BC"/>
    <w:rsid w:val="00EC64A8"/>
    <w:rsid w:val="00EC65DE"/>
    <w:rsid w:val="00EC6A34"/>
    <w:rsid w:val="00EC6BA4"/>
    <w:rsid w:val="00EC6F8B"/>
    <w:rsid w:val="00EC73F5"/>
    <w:rsid w:val="00EC7FEE"/>
    <w:rsid w:val="00ED027A"/>
    <w:rsid w:val="00ED0DF1"/>
    <w:rsid w:val="00ED13DF"/>
    <w:rsid w:val="00ED1426"/>
    <w:rsid w:val="00ED1A4D"/>
    <w:rsid w:val="00ED1B63"/>
    <w:rsid w:val="00ED24E2"/>
    <w:rsid w:val="00ED261B"/>
    <w:rsid w:val="00ED269D"/>
    <w:rsid w:val="00ED2730"/>
    <w:rsid w:val="00ED2A27"/>
    <w:rsid w:val="00ED2B82"/>
    <w:rsid w:val="00ED3367"/>
    <w:rsid w:val="00ED46B5"/>
    <w:rsid w:val="00ED4D72"/>
    <w:rsid w:val="00ED4EA9"/>
    <w:rsid w:val="00ED552E"/>
    <w:rsid w:val="00ED60F0"/>
    <w:rsid w:val="00ED757B"/>
    <w:rsid w:val="00ED788C"/>
    <w:rsid w:val="00ED7DAD"/>
    <w:rsid w:val="00EE02C2"/>
    <w:rsid w:val="00EE0EBF"/>
    <w:rsid w:val="00EE0F9E"/>
    <w:rsid w:val="00EE117B"/>
    <w:rsid w:val="00EE11EA"/>
    <w:rsid w:val="00EE1CF2"/>
    <w:rsid w:val="00EE1D09"/>
    <w:rsid w:val="00EE1E82"/>
    <w:rsid w:val="00EE2047"/>
    <w:rsid w:val="00EE2DD2"/>
    <w:rsid w:val="00EE2DE9"/>
    <w:rsid w:val="00EE40A8"/>
    <w:rsid w:val="00EE4572"/>
    <w:rsid w:val="00EE4B7A"/>
    <w:rsid w:val="00EE4EAF"/>
    <w:rsid w:val="00EE50E1"/>
    <w:rsid w:val="00EE55A0"/>
    <w:rsid w:val="00EE5CC0"/>
    <w:rsid w:val="00EE6045"/>
    <w:rsid w:val="00EE609C"/>
    <w:rsid w:val="00EE7580"/>
    <w:rsid w:val="00EE76C5"/>
    <w:rsid w:val="00EE7909"/>
    <w:rsid w:val="00EF0135"/>
    <w:rsid w:val="00EF04EC"/>
    <w:rsid w:val="00EF066F"/>
    <w:rsid w:val="00EF0BA9"/>
    <w:rsid w:val="00EF103D"/>
    <w:rsid w:val="00EF1294"/>
    <w:rsid w:val="00EF1A45"/>
    <w:rsid w:val="00EF3A38"/>
    <w:rsid w:val="00EF48A7"/>
    <w:rsid w:val="00EF5025"/>
    <w:rsid w:val="00EF5DF5"/>
    <w:rsid w:val="00EF60AC"/>
    <w:rsid w:val="00EF68C6"/>
    <w:rsid w:val="00EF68EF"/>
    <w:rsid w:val="00EF6EC7"/>
    <w:rsid w:val="00EF727D"/>
    <w:rsid w:val="00EF7467"/>
    <w:rsid w:val="00EF748F"/>
    <w:rsid w:val="00F0031F"/>
    <w:rsid w:val="00F009AF"/>
    <w:rsid w:val="00F00B4F"/>
    <w:rsid w:val="00F00BA1"/>
    <w:rsid w:val="00F016DD"/>
    <w:rsid w:val="00F017DC"/>
    <w:rsid w:val="00F0199C"/>
    <w:rsid w:val="00F01B43"/>
    <w:rsid w:val="00F01B7F"/>
    <w:rsid w:val="00F01D1C"/>
    <w:rsid w:val="00F01E42"/>
    <w:rsid w:val="00F02509"/>
    <w:rsid w:val="00F02B42"/>
    <w:rsid w:val="00F02D26"/>
    <w:rsid w:val="00F02E49"/>
    <w:rsid w:val="00F0300C"/>
    <w:rsid w:val="00F03085"/>
    <w:rsid w:val="00F0362D"/>
    <w:rsid w:val="00F03C44"/>
    <w:rsid w:val="00F03D7D"/>
    <w:rsid w:val="00F04767"/>
    <w:rsid w:val="00F049E7"/>
    <w:rsid w:val="00F04BD2"/>
    <w:rsid w:val="00F05372"/>
    <w:rsid w:val="00F05535"/>
    <w:rsid w:val="00F06206"/>
    <w:rsid w:val="00F065AF"/>
    <w:rsid w:val="00F06AB5"/>
    <w:rsid w:val="00F0767E"/>
    <w:rsid w:val="00F103A5"/>
    <w:rsid w:val="00F10912"/>
    <w:rsid w:val="00F10A1E"/>
    <w:rsid w:val="00F118A9"/>
    <w:rsid w:val="00F119A7"/>
    <w:rsid w:val="00F11A0B"/>
    <w:rsid w:val="00F11AFD"/>
    <w:rsid w:val="00F11C98"/>
    <w:rsid w:val="00F1203C"/>
    <w:rsid w:val="00F12602"/>
    <w:rsid w:val="00F129C5"/>
    <w:rsid w:val="00F1333F"/>
    <w:rsid w:val="00F13B26"/>
    <w:rsid w:val="00F13DF1"/>
    <w:rsid w:val="00F1456A"/>
    <w:rsid w:val="00F148A0"/>
    <w:rsid w:val="00F14E1B"/>
    <w:rsid w:val="00F15B3E"/>
    <w:rsid w:val="00F15CA3"/>
    <w:rsid w:val="00F16614"/>
    <w:rsid w:val="00F16F33"/>
    <w:rsid w:val="00F1777E"/>
    <w:rsid w:val="00F2059D"/>
    <w:rsid w:val="00F20706"/>
    <w:rsid w:val="00F20BAD"/>
    <w:rsid w:val="00F20FE9"/>
    <w:rsid w:val="00F216B2"/>
    <w:rsid w:val="00F216EB"/>
    <w:rsid w:val="00F21737"/>
    <w:rsid w:val="00F22418"/>
    <w:rsid w:val="00F22668"/>
    <w:rsid w:val="00F22970"/>
    <w:rsid w:val="00F23397"/>
    <w:rsid w:val="00F233F5"/>
    <w:rsid w:val="00F2481B"/>
    <w:rsid w:val="00F24B7E"/>
    <w:rsid w:val="00F24D1B"/>
    <w:rsid w:val="00F250E2"/>
    <w:rsid w:val="00F25375"/>
    <w:rsid w:val="00F255FA"/>
    <w:rsid w:val="00F25A5A"/>
    <w:rsid w:val="00F25C23"/>
    <w:rsid w:val="00F2614D"/>
    <w:rsid w:val="00F265AE"/>
    <w:rsid w:val="00F266B9"/>
    <w:rsid w:val="00F26AA3"/>
    <w:rsid w:val="00F3029C"/>
    <w:rsid w:val="00F307E1"/>
    <w:rsid w:val="00F3098C"/>
    <w:rsid w:val="00F30B80"/>
    <w:rsid w:val="00F318C5"/>
    <w:rsid w:val="00F31A02"/>
    <w:rsid w:val="00F31E83"/>
    <w:rsid w:val="00F320F4"/>
    <w:rsid w:val="00F3221A"/>
    <w:rsid w:val="00F32309"/>
    <w:rsid w:val="00F339FE"/>
    <w:rsid w:val="00F340AF"/>
    <w:rsid w:val="00F34205"/>
    <w:rsid w:val="00F3640F"/>
    <w:rsid w:val="00F36A70"/>
    <w:rsid w:val="00F371C9"/>
    <w:rsid w:val="00F37381"/>
    <w:rsid w:val="00F37B22"/>
    <w:rsid w:val="00F41447"/>
    <w:rsid w:val="00F41DDC"/>
    <w:rsid w:val="00F4293D"/>
    <w:rsid w:val="00F42E4B"/>
    <w:rsid w:val="00F42F40"/>
    <w:rsid w:val="00F430A7"/>
    <w:rsid w:val="00F433E8"/>
    <w:rsid w:val="00F43AB4"/>
    <w:rsid w:val="00F43C10"/>
    <w:rsid w:val="00F43D89"/>
    <w:rsid w:val="00F446FC"/>
    <w:rsid w:val="00F4471E"/>
    <w:rsid w:val="00F449B5"/>
    <w:rsid w:val="00F44D08"/>
    <w:rsid w:val="00F459A1"/>
    <w:rsid w:val="00F45C06"/>
    <w:rsid w:val="00F45CB1"/>
    <w:rsid w:val="00F47773"/>
    <w:rsid w:val="00F47CC7"/>
    <w:rsid w:val="00F50853"/>
    <w:rsid w:val="00F50BB8"/>
    <w:rsid w:val="00F513B6"/>
    <w:rsid w:val="00F518CE"/>
    <w:rsid w:val="00F51DBD"/>
    <w:rsid w:val="00F5308C"/>
    <w:rsid w:val="00F53E6D"/>
    <w:rsid w:val="00F5404F"/>
    <w:rsid w:val="00F5429B"/>
    <w:rsid w:val="00F54765"/>
    <w:rsid w:val="00F54933"/>
    <w:rsid w:val="00F553E2"/>
    <w:rsid w:val="00F55E2D"/>
    <w:rsid w:val="00F563D4"/>
    <w:rsid w:val="00F569E7"/>
    <w:rsid w:val="00F56DC3"/>
    <w:rsid w:val="00F5765B"/>
    <w:rsid w:val="00F57C46"/>
    <w:rsid w:val="00F60E17"/>
    <w:rsid w:val="00F61036"/>
    <w:rsid w:val="00F61089"/>
    <w:rsid w:val="00F610F6"/>
    <w:rsid w:val="00F611BC"/>
    <w:rsid w:val="00F6142E"/>
    <w:rsid w:val="00F621DF"/>
    <w:rsid w:val="00F6249A"/>
    <w:rsid w:val="00F62A43"/>
    <w:rsid w:val="00F62CA7"/>
    <w:rsid w:val="00F62DA9"/>
    <w:rsid w:val="00F62F68"/>
    <w:rsid w:val="00F630E3"/>
    <w:rsid w:val="00F63952"/>
    <w:rsid w:val="00F63BF7"/>
    <w:rsid w:val="00F63CFE"/>
    <w:rsid w:val="00F64313"/>
    <w:rsid w:val="00F6461F"/>
    <w:rsid w:val="00F647D3"/>
    <w:rsid w:val="00F64A5D"/>
    <w:rsid w:val="00F64DB4"/>
    <w:rsid w:val="00F6550F"/>
    <w:rsid w:val="00F66003"/>
    <w:rsid w:val="00F66429"/>
    <w:rsid w:val="00F66E48"/>
    <w:rsid w:val="00F67029"/>
    <w:rsid w:val="00F67224"/>
    <w:rsid w:val="00F67327"/>
    <w:rsid w:val="00F67515"/>
    <w:rsid w:val="00F675CD"/>
    <w:rsid w:val="00F676E6"/>
    <w:rsid w:val="00F6785A"/>
    <w:rsid w:val="00F70F89"/>
    <w:rsid w:val="00F717D9"/>
    <w:rsid w:val="00F7183B"/>
    <w:rsid w:val="00F71DA4"/>
    <w:rsid w:val="00F72040"/>
    <w:rsid w:val="00F72AC1"/>
    <w:rsid w:val="00F72BF8"/>
    <w:rsid w:val="00F72F24"/>
    <w:rsid w:val="00F7327F"/>
    <w:rsid w:val="00F73A24"/>
    <w:rsid w:val="00F73E20"/>
    <w:rsid w:val="00F749FF"/>
    <w:rsid w:val="00F74B45"/>
    <w:rsid w:val="00F74DDD"/>
    <w:rsid w:val="00F75758"/>
    <w:rsid w:val="00F75B69"/>
    <w:rsid w:val="00F7601C"/>
    <w:rsid w:val="00F762A3"/>
    <w:rsid w:val="00F77740"/>
    <w:rsid w:val="00F77A0A"/>
    <w:rsid w:val="00F77E28"/>
    <w:rsid w:val="00F77E30"/>
    <w:rsid w:val="00F8010D"/>
    <w:rsid w:val="00F806BB"/>
    <w:rsid w:val="00F8097A"/>
    <w:rsid w:val="00F81415"/>
    <w:rsid w:val="00F81888"/>
    <w:rsid w:val="00F81EF2"/>
    <w:rsid w:val="00F8206A"/>
    <w:rsid w:val="00F8240A"/>
    <w:rsid w:val="00F82494"/>
    <w:rsid w:val="00F83C41"/>
    <w:rsid w:val="00F84764"/>
    <w:rsid w:val="00F848E3"/>
    <w:rsid w:val="00F86084"/>
    <w:rsid w:val="00F865F7"/>
    <w:rsid w:val="00F86A54"/>
    <w:rsid w:val="00F87B82"/>
    <w:rsid w:val="00F87DA0"/>
    <w:rsid w:val="00F90494"/>
    <w:rsid w:val="00F90F4D"/>
    <w:rsid w:val="00F91974"/>
    <w:rsid w:val="00F922A9"/>
    <w:rsid w:val="00F922AB"/>
    <w:rsid w:val="00F9339A"/>
    <w:rsid w:val="00F9377F"/>
    <w:rsid w:val="00F93E04"/>
    <w:rsid w:val="00F94866"/>
    <w:rsid w:val="00F94AFF"/>
    <w:rsid w:val="00F94B0F"/>
    <w:rsid w:val="00F94D7E"/>
    <w:rsid w:val="00F94ED2"/>
    <w:rsid w:val="00F95651"/>
    <w:rsid w:val="00F95B40"/>
    <w:rsid w:val="00F95B81"/>
    <w:rsid w:val="00F9631D"/>
    <w:rsid w:val="00F963ED"/>
    <w:rsid w:val="00F9697D"/>
    <w:rsid w:val="00F96D7C"/>
    <w:rsid w:val="00F97A4C"/>
    <w:rsid w:val="00FA0480"/>
    <w:rsid w:val="00FA08E4"/>
    <w:rsid w:val="00FA126A"/>
    <w:rsid w:val="00FA14FF"/>
    <w:rsid w:val="00FA162F"/>
    <w:rsid w:val="00FA173B"/>
    <w:rsid w:val="00FA1AC3"/>
    <w:rsid w:val="00FA2365"/>
    <w:rsid w:val="00FA3825"/>
    <w:rsid w:val="00FA3E02"/>
    <w:rsid w:val="00FA3F02"/>
    <w:rsid w:val="00FA4079"/>
    <w:rsid w:val="00FA443B"/>
    <w:rsid w:val="00FA471C"/>
    <w:rsid w:val="00FA48BB"/>
    <w:rsid w:val="00FA4AB5"/>
    <w:rsid w:val="00FA606F"/>
    <w:rsid w:val="00FA6CB4"/>
    <w:rsid w:val="00FA6F10"/>
    <w:rsid w:val="00FA784E"/>
    <w:rsid w:val="00FA7C52"/>
    <w:rsid w:val="00FB0A55"/>
    <w:rsid w:val="00FB19AE"/>
    <w:rsid w:val="00FB27F7"/>
    <w:rsid w:val="00FB29B5"/>
    <w:rsid w:val="00FB2DC4"/>
    <w:rsid w:val="00FB33C7"/>
    <w:rsid w:val="00FB4046"/>
    <w:rsid w:val="00FB51B6"/>
    <w:rsid w:val="00FB551A"/>
    <w:rsid w:val="00FB5BEA"/>
    <w:rsid w:val="00FB5C08"/>
    <w:rsid w:val="00FB6087"/>
    <w:rsid w:val="00FB612C"/>
    <w:rsid w:val="00FB64C7"/>
    <w:rsid w:val="00FB671F"/>
    <w:rsid w:val="00FB6A1B"/>
    <w:rsid w:val="00FB6FD6"/>
    <w:rsid w:val="00FB72AE"/>
    <w:rsid w:val="00FB76C7"/>
    <w:rsid w:val="00FB7939"/>
    <w:rsid w:val="00FB798C"/>
    <w:rsid w:val="00FC01B0"/>
    <w:rsid w:val="00FC10DD"/>
    <w:rsid w:val="00FC17F8"/>
    <w:rsid w:val="00FC22C0"/>
    <w:rsid w:val="00FC283B"/>
    <w:rsid w:val="00FC2B89"/>
    <w:rsid w:val="00FC2CD1"/>
    <w:rsid w:val="00FC3498"/>
    <w:rsid w:val="00FC46D5"/>
    <w:rsid w:val="00FC5AA8"/>
    <w:rsid w:val="00FC67BC"/>
    <w:rsid w:val="00FC7072"/>
    <w:rsid w:val="00FC7498"/>
    <w:rsid w:val="00FC79DD"/>
    <w:rsid w:val="00FC7C9A"/>
    <w:rsid w:val="00FC7F18"/>
    <w:rsid w:val="00FD025B"/>
    <w:rsid w:val="00FD03A0"/>
    <w:rsid w:val="00FD0B88"/>
    <w:rsid w:val="00FD0F1D"/>
    <w:rsid w:val="00FD13E0"/>
    <w:rsid w:val="00FD1A1F"/>
    <w:rsid w:val="00FD1B82"/>
    <w:rsid w:val="00FD2036"/>
    <w:rsid w:val="00FD2765"/>
    <w:rsid w:val="00FD2B1B"/>
    <w:rsid w:val="00FD31EC"/>
    <w:rsid w:val="00FD32C2"/>
    <w:rsid w:val="00FD38E6"/>
    <w:rsid w:val="00FD38EE"/>
    <w:rsid w:val="00FD390D"/>
    <w:rsid w:val="00FD4398"/>
    <w:rsid w:val="00FD4589"/>
    <w:rsid w:val="00FD4805"/>
    <w:rsid w:val="00FD496C"/>
    <w:rsid w:val="00FD5349"/>
    <w:rsid w:val="00FD5514"/>
    <w:rsid w:val="00FD5F13"/>
    <w:rsid w:val="00FD66D7"/>
    <w:rsid w:val="00FD6FCC"/>
    <w:rsid w:val="00FD72EF"/>
    <w:rsid w:val="00FD74EA"/>
    <w:rsid w:val="00FD7529"/>
    <w:rsid w:val="00FD7A6B"/>
    <w:rsid w:val="00FD7B3E"/>
    <w:rsid w:val="00FD7BB1"/>
    <w:rsid w:val="00FD7FD4"/>
    <w:rsid w:val="00FE01F0"/>
    <w:rsid w:val="00FE0BEE"/>
    <w:rsid w:val="00FE1774"/>
    <w:rsid w:val="00FE19AD"/>
    <w:rsid w:val="00FE2335"/>
    <w:rsid w:val="00FE23E2"/>
    <w:rsid w:val="00FE2847"/>
    <w:rsid w:val="00FE3910"/>
    <w:rsid w:val="00FE409C"/>
    <w:rsid w:val="00FE482D"/>
    <w:rsid w:val="00FE4CE5"/>
    <w:rsid w:val="00FE5756"/>
    <w:rsid w:val="00FE5C43"/>
    <w:rsid w:val="00FE731B"/>
    <w:rsid w:val="00FE750A"/>
    <w:rsid w:val="00FE7A11"/>
    <w:rsid w:val="00FE7BE7"/>
    <w:rsid w:val="00FF018F"/>
    <w:rsid w:val="00FF031D"/>
    <w:rsid w:val="00FF0C62"/>
    <w:rsid w:val="00FF0FDB"/>
    <w:rsid w:val="00FF1193"/>
    <w:rsid w:val="00FF19F8"/>
    <w:rsid w:val="00FF2513"/>
    <w:rsid w:val="00FF3631"/>
    <w:rsid w:val="00FF3697"/>
    <w:rsid w:val="00FF3950"/>
    <w:rsid w:val="00FF3C6D"/>
    <w:rsid w:val="00FF3ED5"/>
    <w:rsid w:val="00FF46B7"/>
    <w:rsid w:val="00FF46E2"/>
    <w:rsid w:val="00FF47F7"/>
    <w:rsid w:val="00FF4C41"/>
    <w:rsid w:val="00FF4F7D"/>
    <w:rsid w:val="00FF558E"/>
    <w:rsid w:val="00FF565E"/>
    <w:rsid w:val="00FF58BE"/>
    <w:rsid w:val="00FF5D03"/>
    <w:rsid w:val="00FF5F4F"/>
    <w:rsid w:val="00FF6302"/>
    <w:rsid w:val="00FF635C"/>
    <w:rsid w:val="00FF6717"/>
    <w:rsid w:val="00FF6A69"/>
    <w:rsid w:val="00FF6EF2"/>
    <w:rsid w:val="00FF6F33"/>
    <w:rsid w:val="00FF7170"/>
    <w:rsid w:val="00FF71EB"/>
    <w:rsid w:val="00FF733C"/>
    <w:rsid w:val="00FF767E"/>
    <w:rsid w:val="00FF76F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EF15C6"/>
  <w15:docId w15:val="{9151D46A-85F2-449C-88F8-02B8FAEE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5DF"/>
    <w:rPr>
      <w:rFonts w:ascii="Arial" w:hAnsi="Arial" w:cs="Arial"/>
      <w:sz w:val="24"/>
      <w:szCs w:val="24"/>
      <w:lang w:val="es-ES" w:eastAsia="es-ES"/>
    </w:rPr>
  </w:style>
  <w:style w:type="paragraph" w:styleId="Ttulo1">
    <w:name w:val="heading 1"/>
    <w:basedOn w:val="Normal"/>
    <w:next w:val="Normal"/>
    <w:link w:val="Ttulo1Car"/>
    <w:autoRedefine/>
    <w:uiPriority w:val="9"/>
    <w:qFormat/>
    <w:rsid w:val="00932E12"/>
    <w:pPr>
      <w:keepNext/>
      <w:widowControl w:val="0"/>
      <w:numPr>
        <w:numId w:val="4"/>
      </w:numPr>
      <w:tabs>
        <w:tab w:val="left" w:pos="709"/>
      </w:tabs>
      <w:suppressAutoHyphens/>
      <w:outlineLvl w:val="0"/>
    </w:pPr>
    <w:rPr>
      <w:rFonts w:asciiTheme="minorHAnsi" w:hAnsiTheme="minorHAnsi" w:cstheme="minorHAnsi"/>
      <w:b/>
      <w:color w:val="000000" w:themeColor="text1"/>
      <w:szCs w:val="22"/>
      <w:lang w:val="es-CL"/>
    </w:rPr>
  </w:style>
  <w:style w:type="paragraph" w:styleId="Ttulo2">
    <w:name w:val="heading 2"/>
    <w:basedOn w:val="Normal"/>
    <w:next w:val="Normal"/>
    <w:link w:val="Ttulo2Car"/>
    <w:autoRedefine/>
    <w:uiPriority w:val="9"/>
    <w:qFormat/>
    <w:rsid w:val="00E02267"/>
    <w:pPr>
      <w:keepNext/>
      <w:tabs>
        <w:tab w:val="left" w:pos="709"/>
      </w:tabs>
      <w:ind w:left="504" w:hanging="504"/>
      <w:jc w:val="both"/>
      <w:outlineLvl w:val="1"/>
    </w:pPr>
    <w:rPr>
      <w:rFonts w:asciiTheme="minorHAnsi" w:hAnsiTheme="minorHAnsi" w:cstheme="minorHAnsi"/>
      <w:b/>
      <w:bCs/>
      <w:lang w:val="es-CL"/>
    </w:rPr>
  </w:style>
  <w:style w:type="paragraph" w:styleId="Ttulo3">
    <w:name w:val="heading 3"/>
    <w:basedOn w:val="Normal"/>
    <w:next w:val="Normal"/>
    <w:link w:val="Ttulo3Car"/>
    <w:autoRedefine/>
    <w:uiPriority w:val="9"/>
    <w:qFormat/>
    <w:rsid w:val="00E35CF4"/>
    <w:pPr>
      <w:keepNext/>
      <w:widowControl w:val="0"/>
      <w:numPr>
        <w:ilvl w:val="2"/>
        <w:numId w:val="2"/>
      </w:numPr>
      <w:tabs>
        <w:tab w:val="clear" w:pos="2858"/>
        <w:tab w:val="left" w:pos="709"/>
      </w:tabs>
      <w:spacing w:after="60"/>
      <w:ind w:left="720" w:hanging="709"/>
      <w:outlineLvl w:val="2"/>
    </w:pPr>
    <w:rPr>
      <w:b/>
      <w:sz w:val="22"/>
      <w:lang w:val="es-CL"/>
    </w:rPr>
  </w:style>
  <w:style w:type="paragraph" w:styleId="Ttulo4">
    <w:name w:val="heading 4"/>
    <w:basedOn w:val="Normal"/>
    <w:next w:val="Normal"/>
    <w:link w:val="Ttulo4Car"/>
    <w:uiPriority w:val="9"/>
    <w:qFormat/>
    <w:rsid w:val="00E35CF4"/>
    <w:pPr>
      <w:numPr>
        <w:ilvl w:val="3"/>
        <w:numId w:val="1"/>
      </w:numPr>
      <w:tabs>
        <w:tab w:val="left" w:pos="-720"/>
      </w:tabs>
      <w:suppressAutoHyphens/>
      <w:outlineLvl w:val="3"/>
    </w:pPr>
    <w:rPr>
      <w:rFonts w:ascii="Times New Roman" w:hAnsi="Times New Roman"/>
      <w:noProof/>
      <w:u w:val="single"/>
    </w:rPr>
  </w:style>
  <w:style w:type="paragraph" w:styleId="Ttulo5">
    <w:name w:val="heading 5"/>
    <w:basedOn w:val="Normal"/>
    <w:next w:val="Normal"/>
    <w:link w:val="Ttulo5Car"/>
    <w:uiPriority w:val="9"/>
    <w:qFormat/>
    <w:rsid w:val="00E35CF4"/>
    <w:pPr>
      <w:numPr>
        <w:ilvl w:val="4"/>
        <w:numId w:val="1"/>
      </w:numPr>
      <w:tabs>
        <w:tab w:val="left" w:pos="-720"/>
      </w:tabs>
      <w:suppressAutoHyphens/>
      <w:outlineLvl w:val="4"/>
    </w:pPr>
    <w:rPr>
      <w:rFonts w:ascii="Courier New" w:hAnsi="Courier New"/>
      <w:b/>
      <w:noProof/>
    </w:rPr>
  </w:style>
  <w:style w:type="paragraph" w:styleId="Ttulo6">
    <w:name w:val="heading 6"/>
    <w:basedOn w:val="Normal"/>
    <w:next w:val="Normal"/>
    <w:link w:val="Ttulo6Car"/>
    <w:uiPriority w:val="9"/>
    <w:qFormat/>
    <w:rsid w:val="00E35CF4"/>
    <w:pPr>
      <w:numPr>
        <w:ilvl w:val="5"/>
        <w:numId w:val="1"/>
      </w:numPr>
      <w:tabs>
        <w:tab w:val="left" w:pos="-720"/>
      </w:tabs>
      <w:suppressAutoHyphens/>
      <w:outlineLvl w:val="5"/>
    </w:pPr>
    <w:rPr>
      <w:rFonts w:ascii="Courier New" w:hAnsi="Courier New"/>
      <w:noProof/>
      <w:u w:val="single"/>
    </w:rPr>
  </w:style>
  <w:style w:type="paragraph" w:styleId="Ttulo7">
    <w:name w:val="heading 7"/>
    <w:basedOn w:val="Normal"/>
    <w:next w:val="Normal"/>
    <w:link w:val="Ttulo7Car"/>
    <w:uiPriority w:val="9"/>
    <w:qFormat/>
    <w:rsid w:val="00E35CF4"/>
    <w:pPr>
      <w:numPr>
        <w:ilvl w:val="6"/>
        <w:numId w:val="1"/>
      </w:numPr>
      <w:tabs>
        <w:tab w:val="left" w:pos="-720"/>
      </w:tabs>
      <w:suppressAutoHyphens/>
      <w:outlineLvl w:val="6"/>
    </w:pPr>
    <w:rPr>
      <w:rFonts w:ascii="Courier New" w:hAnsi="Courier New"/>
      <w:i/>
      <w:noProof/>
    </w:rPr>
  </w:style>
  <w:style w:type="paragraph" w:styleId="Ttulo8">
    <w:name w:val="heading 8"/>
    <w:basedOn w:val="Normal"/>
    <w:next w:val="Normal"/>
    <w:link w:val="Ttulo8Car"/>
    <w:uiPriority w:val="9"/>
    <w:qFormat/>
    <w:rsid w:val="00E35CF4"/>
    <w:pPr>
      <w:numPr>
        <w:ilvl w:val="7"/>
        <w:numId w:val="1"/>
      </w:numPr>
      <w:tabs>
        <w:tab w:val="left" w:pos="-720"/>
      </w:tabs>
      <w:suppressAutoHyphens/>
      <w:outlineLvl w:val="7"/>
    </w:pPr>
    <w:rPr>
      <w:rFonts w:ascii="Courier New" w:hAnsi="Courier New"/>
      <w:i/>
      <w:noProof/>
    </w:rPr>
  </w:style>
  <w:style w:type="paragraph" w:styleId="Ttulo9">
    <w:name w:val="heading 9"/>
    <w:basedOn w:val="Normal"/>
    <w:next w:val="Normal"/>
    <w:link w:val="Ttulo9Car"/>
    <w:uiPriority w:val="9"/>
    <w:qFormat/>
    <w:rsid w:val="00E35CF4"/>
    <w:pPr>
      <w:numPr>
        <w:ilvl w:val="8"/>
        <w:numId w:val="1"/>
      </w:numPr>
      <w:tabs>
        <w:tab w:val="left" w:pos="-720"/>
      </w:tabs>
      <w:suppressAutoHyphens/>
      <w:outlineLvl w:val="8"/>
    </w:pPr>
    <w:rPr>
      <w:rFonts w:ascii="Courier New" w:hAnsi="Courier New"/>
      <w:i/>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35CF4"/>
    <w:pPr>
      <w:tabs>
        <w:tab w:val="center" w:pos="4419"/>
        <w:tab w:val="right" w:pos="8838"/>
      </w:tabs>
    </w:pPr>
  </w:style>
  <w:style w:type="paragraph" w:styleId="Piedepgina">
    <w:name w:val="footer"/>
    <w:basedOn w:val="Normal"/>
    <w:link w:val="PiedepginaCar"/>
    <w:uiPriority w:val="99"/>
    <w:rsid w:val="00E35CF4"/>
    <w:pPr>
      <w:tabs>
        <w:tab w:val="center" w:pos="4419"/>
        <w:tab w:val="right" w:pos="8838"/>
      </w:tabs>
    </w:pPr>
  </w:style>
  <w:style w:type="paragraph" w:styleId="Textoindependiente">
    <w:name w:val="Body Text"/>
    <w:basedOn w:val="Normal"/>
    <w:rsid w:val="00E35CF4"/>
    <w:pPr>
      <w:jc w:val="both"/>
    </w:pPr>
    <w:rPr>
      <w:sz w:val="22"/>
      <w:lang w:val="es-CL"/>
    </w:rPr>
  </w:style>
  <w:style w:type="paragraph" w:styleId="Sangradetextonormal">
    <w:name w:val="Body Text Indent"/>
    <w:basedOn w:val="Normal"/>
    <w:rsid w:val="00E35CF4"/>
    <w:pPr>
      <w:ind w:left="360"/>
    </w:pPr>
    <w:rPr>
      <w:rFonts w:cs="Times New Roman"/>
      <w:sz w:val="20"/>
      <w:szCs w:val="20"/>
    </w:rPr>
  </w:style>
  <w:style w:type="paragraph" w:styleId="Sangra2detindependiente">
    <w:name w:val="Body Text Indent 2"/>
    <w:basedOn w:val="Normal"/>
    <w:rsid w:val="00E35CF4"/>
    <w:pPr>
      <w:ind w:left="360"/>
      <w:jc w:val="both"/>
    </w:pPr>
    <w:rPr>
      <w:rFonts w:cs="Times New Roman"/>
      <w:sz w:val="22"/>
      <w:szCs w:val="20"/>
    </w:rPr>
  </w:style>
  <w:style w:type="paragraph" w:styleId="Sangra3detindependiente">
    <w:name w:val="Body Text Indent 3"/>
    <w:basedOn w:val="Normal"/>
    <w:rsid w:val="00E35CF4"/>
    <w:pPr>
      <w:ind w:left="1416"/>
      <w:jc w:val="both"/>
    </w:pPr>
    <w:rPr>
      <w:rFonts w:cs="Times New Roman"/>
      <w:sz w:val="22"/>
      <w:szCs w:val="20"/>
    </w:rPr>
  </w:style>
  <w:style w:type="paragraph" w:styleId="Ttulo">
    <w:name w:val="Title"/>
    <w:basedOn w:val="Normal"/>
    <w:link w:val="TtuloCar"/>
    <w:uiPriority w:val="10"/>
    <w:qFormat/>
    <w:rsid w:val="00E35CF4"/>
    <w:pPr>
      <w:jc w:val="center"/>
    </w:pPr>
    <w:rPr>
      <w:rFonts w:ascii="Times New Roman" w:hAnsi="Times New Roman"/>
      <w:b/>
      <w:sz w:val="20"/>
      <w:u w:val="single"/>
    </w:rPr>
  </w:style>
  <w:style w:type="paragraph" w:styleId="Textoindependiente2">
    <w:name w:val="Body Text 2"/>
    <w:basedOn w:val="Normal"/>
    <w:rsid w:val="00E35CF4"/>
  </w:style>
  <w:style w:type="paragraph" w:styleId="Textoindependiente3">
    <w:name w:val="Body Text 3"/>
    <w:basedOn w:val="Normal"/>
    <w:rsid w:val="00E35CF4"/>
    <w:pPr>
      <w:jc w:val="both"/>
    </w:pPr>
    <w:rPr>
      <w:lang w:val="es-ES_tradnl"/>
    </w:rPr>
  </w:style>
  <w:style w:type="paragraph" w:styleId="NormalWeb">
    <w:name w:val="Normal (Web)"/>
    <w:basedOn w:val="Normal"/>
    <w:uiPriority w:val="99"/>
    <w:rsid w:val="00E35CF4"/>
    <w:pPr>
      <w:spacing w:before="100" w:after="100"/>
    </w:pPr>
    <w:rPr>
      <w:rFonts w:ascii="Times New Roman" w:hAnsi="Times New Roman"/>
    </w:rPr>
  </w:style>
  <w:style w:type="character" w:styleId="Hipervnculo">
    <w:name w:val="Hyperlink"/>
    <w:uiPriority w:val="99"/>
    <w:rsid w:val="00E35CF4"/>
    <w:rPr>
      <w:color w:val="0000FF"/>
      <w:u w:val="single"/>
    </w:rPr>
  </w:style>
  <w:style w:type="character" w:styleId="Hipervnculovisitado">
    <w:name w:val="FollowedHyperlink"/>
    <w:rsid w:val="00E35CF4"/>
    <w:rPr>
      <w:color w:val="800080"/>
      <w:u w:val="single"/>
    </w:rPr>
  </w:style>
  <w:style w:type="paragraph" w:styleId="TDC1">
    <w:name w:val="toc 1"/>
    <w:basedOn w:val="Normal"/>
    <w:next w:val="Normal"/>
    <w:autoRedefine/>
    <w:uiPriority w:val="39"/>
    <w:rsid w:val="00E35CF4"/>
    <w:pPr>
      <w:spacing w:before="120" w:after="120"/>
    </w:pPr>
    <w:rPr>
      <w:rFonts w:cs="Times New Roman"/>
      <w:b/>
      <w:bCs/>
      <w:caps/>
      <w:sz w:val="22"/>
    </w:rPr>
  </w:style>
  <w:style w:type="paragraph" w:styleId="TDC2">
    <w:name w:val="toc 2"/>
    <w:basedOn w:val="Normal"/>
    <w:next w:val="Normal"/>
    <w:autoRedefine/>
    <w:uiPriority w:val="39"/>
    <w:rsid w:val="00E35CF4"/>
    <w:pPr>
      <w:ind w:left="240"/>
    </w:pPr>
    <w:rPr>
      <w:rFonts w:cs="Times New Roman"/>
      <w:smallCaps/>
      <w:sz w:val="22"/>
    </w:rPr>
  </w:style>
  <w:style w:type="paragraph" w:styleId="TDC3">
    <w:name w:val="toc 3"/>
    <w:basedOn w:val="Normal"/>
    <w:next w:val="Normal"/>
    <w:autoRedefine/>
    <w:semiHidden/>
    <w:rsid w:val="00E35CF4"/>
    <w:pPr>
      <w:ind w:left="480"/>
    </w:pPr>
    <w:rPr>
      <w:rFonts w:cs="Times New Roman"/>
      <w:i/>
      <w:iCs/>
      <w:sz w:val="22"/>
    </w:rPr>
  </w:style>
  <w:style w:type="paragraph" w:styleId="TDC4">
    <w:name w:val="toc 4"/>
    <w:basedOn w:val="Normal"/>
    <w:next w:val="Normal"/>
    <w:autoRedefine/>
    <w:semiHidden/>
    <w:rsid w:val="00E35CF4"/>
    <w:pPr>
      <w:ind w:left="720"/>
    </w:pPr>
    <w:rPr>
      <w:rFonts w:ascii="Times New Roman" w:hAnsi="Times New Roman" w:cs="Times New Roman"/>
      <w:szCs w:val="21"/>
    </w:rPr>
  </w:style>
  <w:style w:type="paragraph" w:styleId="TDC5">
    <w:name w:val="toc 5"/>
    <w:basedOn w:val="Normal"/>
    <w:next w:val="Normal"/>
    <w:autoRedefine/>
    <w:semiHidden/>
    <w:rsid w:val="00E35CF4"/>
    <w:pPr>
      <w:ind w:left="960"/>
    </w:pPr>
    <w:rPr>
      <w:rFonts w:ascii="Times New Roman" w:hAnsi="Times New Roman" w:cs="Times New Roman"/>
      <w:szCs w:val="21"/>
    </w:rPr>
  </w:style>
  <w:style w:type="paragraph" w:styleId="TDC6">
    <w:name w:val="toc 6"/>
    <w:basedOn w:val="Normal"/>
    <w:next w:val="Normal"/>
    <w:autoRedefine/>
    <w:semiHidden/>
    <w:rsid w:val="00E35CF4"/>
    <w:pPr>
      <w:ind w:left="1200"/>
    </w:pPr>
    <w:rPr>
      <w:rFonts w:ascii="Times New Roman" w:hAnsi="Times New Roman" w:cs="Times New Roman"/>
      <w:szCs w:val="21"/>
    </w:rPr>
  </w:style>
  <w:style w:type="paragraph" w:styleId="TDC7">
    <w:name w:val="toc 7"/>
    <w:basedOn w:val="Normal"/>
    <w:next w:val="Normal"/>
    <w:autoRedefine/>
    <w:semiHidden/>
    <w:rsid w:val="00E35CF4"/>
    <w:pPr>
      <w:ind w:left="1440"/>
    </w:pPr>
    <w:rPr>
      <w:rFonts w:ascii="Times New Roman" w:hAnsi="Times New Roman" w:cs="Times New Roman"/>
      <w:szCs w:val="21"/>
    </w:rPr>
  </w:style>
  <w:style w:type="paragraph" w:styleId="TDC8">
    <w:name w:val="toc 8"/>
    <w:basedOn w:val="Normal"/>
    <w:next w:val="Normal"/>
    <w:autoRedefine/>
    <w:semiHidden/>
    <w:rsid w:val="00E35CF4"/>
    <w:pPr>
      <w:ind w:left="1680"/>
    </w:pPr>
    <w:rPr>
      <w:rFonts w:ascii="Times New Roman" w:hAnsi="Times New Roman" w:cs="Times New Roman"/>
      <w:szCs w:val="21"/>
    </w:rPr>
  </w:style>
  <w:style w:type="paragraph" w:styleId="TDC9">
    <w:name w:val="toc 9"/>
    <w:basedOn w:val="Normal"/>
    <w:next w:val="Normal"/>
    <w:autoRedefine/>
    <w:semiHidden/>
    <w:rsid w:val="00E35CF4"/>
    <w:pPr>
      <w:ind w:left="1920"/>
    </w:pPr>
    <w:rPr>
      <w:rFonts w:ascii="Times New Roman" w:hAnsi="Times New Roman" w:cs="Times New Roman"/>
      <w:szCs w:val="21"/>
    </w:rPr>
  </w:style>
  <w:style w:type="character" w:styleId="Nmerodepgina">
    <w:name w:val="page number"/>
    <w:basedOn w:val="Fuentedeprrafopredeter"/>
    <w:rsid w:val="00E35CF4"/>
  </w:style>
  <w:style w:type="paragraph" w:styleId="Textodeglobo">
    <w:name w:val="Balloon Text"/>
    <w:basedOn w:val="Normal"/>
    <w:semiHidden/>
    <w:rsid w:val="00E35CF4"/>
    <w:rPr>
      <w:rFonts w:ascii="Tahoma" w:hAnsi="Tahoma" w:cs="Tahoma"/>
      <w:sz w:val="16"/>
      <w:szCs w:val="16"/>
    </w:rPr>
  </w:style>
  <w:style w:type="character" w:styleId="Refdecomentario">
    <w:name w:val="annotation reference"/>
    <w:semiHidden/>
    <w:rsid w:val="00E35CF4"/>
    <w:rPr>
      <w:sz w:val="16"/>
      <w:szCs w:val="16"/>
    </w:rPr>
  </w:style>
  <w:style w:type="paragraph" w:styleId="Textocomentario">
    <w:name w:val="annotation text"/>
    <w:basedOn w:val="Normal"/>
    <w:semiHidden/>
    <w:rsid w:val="00E35CF4"/>
    <w:rPr>
      <w:sz w:val="20"/>
      <w:szCs w:val="20"/>
    </w:rPr>
  </w:style>
  <w:style w:type="paragraph" w:styleId="Asuntodelcomentario">
    <w:name w:val="annotation subject"/>
    <w:basedOn w:val="Textocomentario"/>
    <w:next w:val="Textocomentario"/>
    <w:semiHidden/>
    <w:rsid w:val="00E35CF4"/>
    <w:rPr>
      <w:b/>
      <w:bCs/>
    </w:rPr>
  </w:style>
  <w:style w:type="table" w:styleId="Tablaconcuadrcula">
    <w:name w:val="Table Grid"/>
    <w:basedOn w:val="Tablanormal"/>
    <w:uiPriority w:val="59"/>
    <w:rsid w:val="00E35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AD2C48"/>
    <w:pPr>
      <w:ind w:left="720"/>
      <w:contextualSpacing/>
    </w:pPr>
  </w:style>
  <w:style w:type="paragraph" w:styleId="Textonotaalfinal">
    <w:name w:val="endnote text"/>
    <w:basedOn w:val="Normal"/>
    <w:link w:val="TextonotaalfinalCar"/>
    <w:uiPriority w:val="99"/>
    <w:semiHidden/>
    <w:unhideWhenUsed/>
    <w:rsid w:val="00B55772"/>
    <w:rPr>
      <w:rFonts w:cs="Times New Roman"/>
      <w:sz w:val="20"/>
      <w:szCs w:val="20"/>
    </w:rPr>
  </w:style>
  <w:style w:type="character" w:customStyle="1" w:styleId="TextonotaalfinalCar">
    <w:name w:val="Texto nota al final Car"/>
    <w:link w:val="Textonotaalfinal"/>
    <w:uiPriority w:val="99"/>
    <w:semiHidden/>
    <w:rsid w:val="00B55772"/>
    <w:rPr>
      <w:rFonts w:ascii="Arial" w:hAnsi="Arial" w:cs="Arial"/>
      <w:lang w:val="es-ES" w:eastAsia="es-ES"/>
    </w:rPr>
  </w:style>
  <w:style w:type="character" w:styleId="Refdenotaalfinal">
    <w:name w:val="endnote reference"/>
    <w:uiPriority w:val="99"/>
    <w:semiHidden/>
    <w:unhideWhenUsed/>
    <w:rsid w:val="00B55772"/>
    <w:rPr>
      <w:vertAlign w:val="superscript"/>
    </w:rPr>
  </w:style>
  <w:style w:type="paragraph" w:styleId="Textonotapie">
    <w:name w:val="footnote text"/>
    <w:basedOn w:val="Normal"/>
    <w:link w:val="TextonotapieCar"/>
    <w:uiPriority w:val="99"/>
    <w:semiHidden/>
    <w:unhideWhenUsed/>
    <w:rsid w:val="00B55772"/>
    <w:rPr>
      <w:rFonts w:cs="Times New Roman"/>
      <w:sz w:val="20"/>
      <w:szCs w:val="20"/>
    </w:rPr>
  </w:style>
  <w:style w:type="character" w:customStyle="1" w:styleId="TextonotapieCar">
    <w:name w:val="Texto nota pie Car"/>
    <w:link w:val="Textonotapie"/>
    <w:uiPriority w:val="99"/>
    <w:semiHidden/>
    <w:rsid w:val="00B55772"/>
    <w:rPr>
      <w:rFonts w:ascii="Arial" w:hAnsi="Arial" w:cs="Arial"/>
      <w:lang w:val="es-ES" w:eastAsia="es-ES"/>
    </w:rPr>
  </w:style>
  <w:style w:type="character" w:styleId="Refdenotaalpie">
    <w:name w:val="footnote reference"/>
    <w:uiPriority w:val="99"/>
    <w:semiHidden/>
    <w:unhideWhenUsed/>
    <w:rsid w:val="00B55772"/>
    <w:rPr>
      <w:vertAlign w:val="superscript"/>
    </w:rPr>
  </w:style>
  <w:style w:type="paragraph" w:customStyle="1" w:styleId="Sombreadovistoso-nfasis11">
    <w:name w:val="Sombreado vistoso - Énfasis 11"/>
    <w:hidden/>
    <w:uiPriority w:val="99"/>
    <w:semiHidden/>
    <w:rsid w:val="008C7BC1"/>
    <w:rPr>
      <w:rFonts w:ascii="Arial" w:hAnsi="Arial" w:cs="Arial"/>
      <w:sz w:val="24"/>
      <w:szCs w:val="24"/>
      <w:lang w:val="es-ES" w:eastAsia="es-ES"/>
    </w:rPr>
  </w:style>
  <w:style w:type="paragraph" w:customStyle="1" w:styleId="Cuadrculamedia21">
    <w:name w:val="Cuadrícula media 21"/>
    <w:uiPriority w:val="1"/>
    <w:qFormat/>
    <w:rsid w:val="00313C99"/>
    <w:rPr>
      <w:rFonts w:ascii="Calibri" w:hAnsi="Calibri"/>
      <w:sz w:val="22"/>
      <w:szCs w:val="22"/>
    </w:rPr>
  </w:style>
  <w:style w:type="character" w:customStyle="1" w:styleId="apple-converted-space">
    <w:name w:val="apple-converted-space"/>
    <w:rsid w:val="00D66D38"/>
  </w:style>
  <w:style w:type="numbering" w:customStyle="1" w:styleId="Numeral">
    <w:name w:val="Numeral"/>
    <w:basedOn w:val="Sinlista"/>
    <w:rsid w:val="00755EAA"/>
    <w:pPr>
      <w:numPr>
        <w:numId w:val="3"/>
      </w:numPr>
    </w:pPr>
  </w:style>
  <w:style w:type="paragraph" w:customStyle="1" w:styleId="Tabladecuadrcula31">
    <w:name w:val="Tabla de cuadrícula 31"/>
    <w:basedOn w:val="Ttulo1"/>
    <w:next w:val="Normal"/>
    <w:uiPriority w:val="39"/>
    <w:semiHidden/>
    <w:unhideWhenUsed/>
    <w:qFormat/>
    <w:rsid w:val="00B556BC"/>
    <w:pPr>
      <w:keepLines/>
      <w:widowControl/>
      <w:tabs>
        <w:tab w:val="clear" w:pos="709"/>
      </w:tabs>
      <w:suppressAutoHyphens w:val="0"/>
      <w:spacing w:before="480" w:line="276" w:lineRule="auto"/>
      <w:outlineLvl w:val="9"/>
    </w:pPr>
    <w:rPr>
      <w:rFonts w:ascii="Cambria" w:hAnsi="Cambria" w:cs="Times New Roman"/>
      <w:bCs/>
      <w:color w:val="365F91"/>
      <w:sz w:val="28"/>
      <w:szCs w:val="28"/>
      <w:lang w:eastAsia="es-CL"/>
    </w:rPr>
  </w:style>
  <w:style w:type="paragraph" w:customStyle="1" w:styleId="Default">
    <w:name w:val="Default"/>
    <w:rsid w:val="00CD46BC"/>
    <w:pPr>
      <w:autoSpaceDE w:val="0"/>
      <w:autoSpaceDN w:val="0"/>
      <w:adjustRightInd w:val="0"/>
    </w:pPr>
    <w:rPr>
      <w:rFonts w:ascii="Arial" w:hAnsi="Arial" w:cs="Arial"/>
      <w:color w:val="000000"/>
      <w:sz w:val="24"/>
      <w:szCs w:val="24"/>
    </w:rPr>
  </w:style>
  <w:style w:type="character" w:customStyle="1" w:styleId="Ttulo1Car">
    <w:name w:val="Título 1 Car"/>
    <w:link w:val="Ttulo1"/>
    <w:uiPriority w:val="9"/>
    <w:rsid w:val="00932E12"/>
    <w:rPr>
      <w:rFonts w:asciiTheme="minorHAnsi" w:hAnsiTheme="minorHAnsi" w:cstheme="minorHAnsi"/>
      <w:b/>
      <w:color w:val="000000" w:themeColor="text1"/>
      <w:sz w:val="24"/>
      <w:szCs w:val="22"/>
      <w:lang w:eastAsia="es-ES"/>
    </w:rPr>
  </w:style>
  <w:style w:type="table" w:styleId="Listaclara-nfasis2">
    <w:name w:val="Light List Accent 2"/>
    <w:basedOn w:val="Tablanormal"/>
    <w:uiPriority w:val="66"/>
    <w:rsid w:val="003C2A8A"/>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Citaintensa1">
    <w:name w:val="Cita intensa1"/>
    <w:basedOn w:val="Tablanormal"/>
    <w:uiPriority w:val="60"/>
    <w:qFormat/>
    <w:rsid w:val="003C2A8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PiedepginaCar">
    <w:name w:val="Pie de página Car"/>
    <w:link w:val="Piedepgina"/>
    <w:uiPriority w:val="99"/>
    <w:rsid w:val="00855C23"/>
    <w:rPr>
      <w:rFonts w:ascii="Arial" w:hAnsi="Arial" w:cs="Arial"/>
      <w:sz w:val="24"/>
      <w:szCs w:val="24"/>
      <w:lang w:val="es-ES" w:eastAsia="es-ES"/>
    </w:rPr>
  </w:style>
  <w:style w:type="table" w:customStyle="1" w:styleId="Tablaconcuadrcula1">
    <w:name w:val="Tabla con cuadrícula1"/>
    <w:basedOn w:val="Tablanormal"/>
    <w:next w:val="Tablaconcuadrcula"/>
    <w:uiPriority w:val="39"/>
    <w:rsid w:val="00F762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762A3"/>
    <w:pPr>
      <w:spacing w:after="160" w:line="259" w:lineRule="auto"/>
      <w:ind w:left="720"/>
      <w:contextualSpacing/>
    </w:pPr>
    <w:rPr>
      <w:rFonts w:asciiTheme="minorHAnsi" w:eastAsiaTheme="minorHAnsi" w:hAnsiTheme="minorHAnsi" w:cstheme="minorBidi"/>
      <w:sz w:val="22"/>
      <w:szCs w:val="22"/>
      <w:lang w:val="es-CL" w:eastAsia="en-US"/>
    </w:rPr>
  </w:style>
  <w:style w:type="table" w:customStyle="1" w:styleId="Tablaconcuadrcula2">
    <w:name w:val="Tabla con cuadrícula2"/>
    <w:basedOn w:val="Tablanormal"/>
    <w:next w:val="Tablaconcuadrcula"/>
    <w:uiPriority w:val="39"/>
    <w:rsid w:val="00F762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A404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4156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FD0B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FD0B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F1E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3F1E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F72F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8B3F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8B3F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8B3F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AF4C8E"/>
  </w:style>
  <w:style w:type="character" w:customStyle="1" w:styleId="EncabezadoCar">
    <w:name w:val="Encabezado Car"/>
    <w:basedOn w:val="Fuentedeprrafopredeter"/>
    <w:link w:val="Encabezado"/>
    <w:uiPriority w:val="99"/>
    <w:rsid w:val="00AF4C8E"/>
    <w:rPr>
      <w:rFonts w:ascii="Arial" w:hAnsi="Arial" w:cs="Arial"/>
      <w:sz w:val="24"/>
      <w:szCs w:val="24"/>
      <w:lang w:val="es-ES" w:eastAsia="es-ES"/>
    </w:rPr>
  </w:style>
  <w:style w:type="character" w:customStyle="1" w:styleId="Ttulo2Car">
    <w:name w:val="Título 2 Car"/>
    <w:basedOn w:val="Fuentedeprrafopredeter"/>
    <w:link w:val="Ttulo2"/>
    <w:uiPriority w:val="9"/>
    <w:rsid w:val="00E02267"/>
    <w:rPr>
      <w:rFonts w:asciiTheme="minorHAnsi" w:hAnsiTheme="minorHAnsi" w:cstheme="minorHAnsi"/>
      <w:b/>
      <w:bCs/>
      <w:sz w:val="24"/>
      <w:szCs w:val="24"/>
      <w:lang w:eastAsia="es-ES"/>
    </w:rPr>
  </w:style>
  <w:style w:type="character" w:customStyle="1" w:styleId="Ttulo3Car">
    <w:name w:val="Título 3 Car"/>
    <w:basedOn w:val="Fuentedeprrafopredeter"/>
    <w:link w:val="Ttulo3"/>
    <w:uiPriority w:val="9"/>
    <w:rsid w:val="00AF4C8E"/>
    <w:rPr>
      <w:rFonts w:ascii="Arial" w:hAnsi="Arial" w:cs="Arial"/>
      <w:b/>
      <w:sz w:val="22"/>
      <w:szCs w:val="24"/>
      <w:lang w:eastAsia="es-ES"/>
    </w:rPr>
  </w:style>
  <w:style w:type="character" w:customStyle="1" w:styleId="Ttulo4Car">
    <w:name w:val="Título 4 Car"/>
    <w:basedOn w:val="Fuentedeprrafopredeter"/>
    <w:link w:val="Ttulo4"/>
    <w:uiPriority w:val="9"/>
    <w:rsid w:val="00AF4C8E"/>
    <w:rPr>
      <w:rFonts w:cs="Arial"/>
      <w:noProof/>
      <w:sz w:val="24"/>
      <w:szCs w:val="24"/>
      <w:u w:val="single"/>
      <w:lang w:val="es-ES" w:eastAsia="es-ES"/>
    </w:rPr>
  </w:style>
  <w:style w:type="character" w:customStyle="1" w:styleId="Ttulo5Car">
    <w:name w:val="Título 5 Car"/>
    <w:basedOn w:val="Fuentedeprrafopredeter"/>
    <w:link w:val="Ttulo5"/>
    <w:uiPriority w:val="9"/>
    <w:rsid w:val="00AF4C8E"/>
    <w:rPr>
      <w:rFonts w:ascii="Courier New" w:hAnsi="Courier New" w:cs="Arial"/>
      <w:b/>
      <w:noProof/>
      <w:sz w:val="24"/>
      <w:szCs w:val="24"/>
      <w:lang w:val="es-ES" w:eastAsia="es-ES"/>
    </w:rPr>
  </w:style>
  <w:style w:type="character" w:customStyle="1" w:styleId="Ttulo6Car">
    <w:name w:val="Título 6 Car"/>
    <w:basedOn w:val="Fuentedeprrafopredeter"/>
    <w:link w:val="Ttulo6"/>
    <w:uiPriority w:val="9"/>
    <w:rsid w:val="00AF4C8E"/>
    <w:rPr>
      <w:rFonts w:ascii="Courier New" w:hAnsi="Courier New" w:cs="Arial"/>
      <w:noProof/>
      <w:sz w:val="24"/>
      <w:szCs w:val="24"/>
      <w:u w:val="single"/>
      <w:lang w:val="es-ES" w:eastAsia="es-ES"/>
    </w:rPr>
  </w:style>
  <w:style w:type="character" w:customStyle="1" w:styleId="Ttulo7Car">
    <w:name w:val="Título 7 Car"/>
    <w:basedOn w:val="Fuentedeprrafopredeter"/>
    <w:link w:val="Ttulo7"/>
    <w:uiPriority w:val="9"/>
    <w:rsid w:val="00AF4C8E"/>
    <w:rPr>
      <w:rFonts w:ascii="Courier New" w:hAnsi="Courier New" w:cs="Arial"/>
      <w:i/>
      <w:noProof/>
      <w:sz w:val="24"/>
      <w:szCs w:val="24"/>
      <w:lang w:val="es-ES" w:eastAsia="es-ES"/>
    </w:rPr>
  </w:style>
  <w:style w:type="character" w:customStyle="1" w:styleId="Ttulo8Car">
    <w:name w:val="Título 8 Car"/>
    <w:basedOn w:val="Fuentedeprrafopredeter"/>
    <w:link w:val="Ttulo8"/>
    <w:uiPriority w:val="9"/>
    <w:rsid w:val="00AF4C8E"/>
    <w:rPr>
      <w:rFonts w:ascii="Courier New" w:hAnsi="Courier New" w:cs="Arial"/>
      <w:i/>
      <w:noProof/>
      <w:sz w:val="24"/>
      <w:szCs w:val="24"/>
      <w:lang w:val="es-ES" w:eastAsia="es-ES"/>
    </w:rPr>
  </w:style>
  <w:style w:type="character" w:customStyle="1" w:styleId="Ttulo9Car">
    <w:name w:val="Título 9 Car"/>
    <w:basedOn w:val="Fuentedeprrafopredeter"/>
    <w:link w:val="Ttulo9"/>
    <w:uiPriority w:val="9"/>
    <w:rsid w:val="00AF4C8E"/>
    <w:rPr>
      <w:rFonts w:ascii="Courier New" w:hAnsi="Courier New" w:cs="Arial"/>
      <w:i/>
      <w:noProof/>
      <w:sz w:val="24"/>
      <w:szCs w:val="24"/>
      <w:lang w:val="es-ES" w:eastAsia="es-ES"/>
    </w:rPr>
  </w:style>
  <w:style w:type="paragraph" w:customStyle="1" w:styleId="Descripcin1">
    <w:name w:val="Descripción1"/>
    <w:basedOn w:val="Normal"/>
    <w:next w:val="Normal"/>
    <w:uiPriority w:val="35"/>
    <w:semiHidden/>
    <w:unhideWhenUsed/>
    <w:qFormat/>
    <w:rsid w:val="00AF4C8E"/>
    <w:pPr>
      <w:spacing w:after="200"/>
    </w:pPr>
    <w:rPr>
      <w:rFonts w:ascii="Calibri" w:eastAsia="Calibri" w:hAnsi="Calibri" w:cs="Times New Roman"/>
      <w:i/>
      <w:iCs/>
      <w:color w:val="44546A"/>
      <w:sz w:val="18"/>
      <w:szCs w:val="18"/>
      <w:lang w:val="es-CL" w:eastAsia="en-US"/>
    </w:rPr>
  </w:style>
  <w:style w:type="character" w:customStyle="1" w:styleId="TtuloCar">
    <w:name w:val="Título Car"/>
    <w:basedOn w:val="Fuentedeprrafopredeter"/>
    <w:link w:val="Ttulo"/>
    <w:uiPriority w:val="10"/>
    <w:rsid w:val="00AF4C8E"/>
    <w:rPr>
      <w:rFonts w:cs="Arial"/>
      <w:b/>
      <w:szCs w:val="24"/>
      <w:u w:val="single"/>
      <w:lang w:val="es-ES" w:eastAsia="es-ES"/>
    </w:rPr>
  </w:style>
  <w:style w:type="paragraph" w:customStyle="1" w:styleId="Subttulo1">
    <w:name w:val="Subtítulo1"/>
    <w:basedOn w:val="Normal"/>
    <w:next w:val="Normal"/>
    <w:uiPriority w:val="11"/>
    <w:qFormat/>
    <w:rsid w:val="00AF4C8E"/>
    <w:pPr>
      <w:numPr>
        <w:ilvl w:val="1"/>
      </w:numPr>
      <w:spacing w:after="160" w:line="259" w:lineRule="auto"/>
    </w:pPr>
    <w:rPr>
      <w:rFonts w:ascii="Calibri" w:hAnsi="Calibri" w:cs="Times New Roman"/>
      <w:color w:val="5A5A5A"/>
      <w:spacing w:val="15"/>
      <w:sz w:val="22"/>
      <w:szCs w:val="22"/>
      <w:lang w:val="es-CL" w:eastAsia="en-US"/>
    </w:rPr>
  </w:style>
  <w:style w:type="character" w:customStyle="1" w:styleId="SubttuloCar">
    <w:name w:val="Subtítulo Car"/>
    <w:basedOn w:val="Fuentedeprrafopredeter"/>
    <w:link w:val="Subttulo"/>
    <w:uiPriority w:val="11"/>
    <w:rsid w:val="00AF4C8E"/>
    <w:rPr>
      <w:rFonts w:eastAsia="Times New Roman"/>
      <w:color w:val="5A5A5A"/>
      <w:spacing w:val="15"/>
    </w:rPr>
  </w:style>
  <w:style w:type="character" w:styleId="Textoennegrita">
    <w:name w:val="Strong"/>
    <w:basedOn w:val="Fuentedeprrafopredeter"/>
    <w:uiPriority w:val="22"/>
    <w:qFormat/>
    <w:rsid w:val="00AF4C8E"/>
    <w:rPr>
      <w:b/>
      <w:bCs/>
    </w:rPr>
  </w:style>
  <w:style w:type="character" w:styleId="nfasis">
    <w:name w:val="Emphasis"/>
    <w:basedOn w:val="Fuentedeprrafopredeter"/>
    <w:uiPriority w:val="20"/>
    <w:qFormat/>
    <w:rsid w:val="00AF4C8E"/>
    <w:rPr>
      <w:i/>
      <w:iCs/>
    </w:rPr>
  </w:style>
  <w:style w:type="paragraph" w:styleId="Sinespaciado">
    <w:name w:val="No Spacing"/>
    <w:uiPriority w:val="1"/>
    <w:qFormat/>
    <w:rsid w:val="00AF4C8E"/>
    <w:rPr>
      <w:rFonts w:ascii="Calibri" w:eastAsia="Calibri" w:hAnsi="Calibri"/>
      <w:sz w:val="22"/>
      <w:szCs w:val="22"/>
      <w:lang w:eastAsia="en-US"/>
    </w:rPr>
  </w:style>
  <w:style w:type="paragraph" w:customStyle="1" w:styleId="Cita1">
    <w:name w:val="Cita1"/>
    <w:basedOn w:val="Normal"/>
    <w:next w:val="Normal"/>
    <w:uiPriority w:val="29"/>
    <w:qFormat/>
    <w:rsid w:val="00AF4C8E"/>
    <w:pPr>
      <w:spacing w:before="200" w:after="160" w:line="259" w:lineRule="auto"/>
      <w:ind w:left="864" w:right="864"/>
      <w:jc w:val="center"/>
    </w:pPr>
    <w:rPr>
      <w:rFonts w:ascii="Calibri" w:eastAsia="Calibri" w:hAnsi="Calibri" w:cs="Times New Roman"/>
      <w:i/>
      <w:iCs/>
      <w:color w:val="404040"/>
      <w:sz w:val="22"/>
      <w:szCs w:val="22"/>
      <w:lang w:val="es-CL" w:eastAsia="en-US"/>
    </w:rPr>
  </w:style>
  <w:style w:type="character" w:customStyle="1" w:styleId="CitaCar">
    <w:name w:val="Cita Car"/>
    <w:basedOn w:val="Fuentedeprrafopredeter"/>
    <w:link w:val="Cita"/>
    <w:uiPriority w:val="29"/>
    <w:rsid w:val="00AF4C8E"/>
    <w:rPr>
      <w:i/>
      <w:iCs/>
      <w:color w:val="404040"/>
    </w:rPr>
  </w:style>
  <w:style w:type="paragraph" w:customStyle="1" w:styleId="Citaintensa2">
    <w:name w:val="Cita intensa2"/>
    <w:basedOn w:val="Normal"/>
    <w:next w:val="Normal"/>
    <w:uiPriority w:val="30"/>
    <w:qFormat/>
    <w:rsid w:val="00AF4C8E"/>
    <w:pPr>
      <w:pBdr>
        <w:top w:val="single" w:sz="4" w:space="10" w:color="5B9BD5"/>
        <w:bottom w:val="single" w:sz="4" w:space="10" w:color="5B9BD5"/>
      </w:pBdr>
      <w:spacing w:before="360" w:after="360" w:line="259" w:lineRule="auto"/>
      <w:ind w:left="864" w:right="864"/>
      <w:jc w:val="center"/>
    </w:pPr>
    <w:rPr>
      <w:rFonts w:ascii="Calibri" w:eastAsia="Calibri" w:hAnsi="Calibri" w:cs="Times New Roman"/>
      <w:i/>
      <w:iCs/>
      <w:color w:val="5B9BD5"/>
      <w:sz w:val="22"/>
      <w:szCs w:val="22"/>
      <w:lang w:val="es-CL" w:eastAsia="en-US"/>
    </w:rPr>
  </w:style>
  <w:style w:type="character" w:customStyle="1" w:styleId="CitadestacadaCar">
    <w:name w:val="Cita destacada Car"/>
    <w:basedOn w:val="Fuentedeprrafopredeter"/>
    <w:link w:val="Citadestacada"/>
    <w:uiPriority w:val="30"/>
    <w:rsid w:val="00AF4C8E"/>
    <w:rPr>
      <w:i/>
      <w:iCs/>
      <w:color w:val="5B9BD5"/>
    </w:rPr>
  </w:style>
  <w:style w:type="character" w:customStyle="1" w:styleId="nfasissutil1">
    <w:name w:val="Énfasis sutil1"/>
    <w:basedOn w:val="Fuentedeprrafopredeter"/>
    <w:uiPriority w:val="19"/>
    <w:qFormat/>
    <w:rsid w:val="00AF4C8E"/>
    <w:rPr>
      <w:i/>
      <w:iCs/>
      <w:color w:val="404040"/>
    </w:rPr>
  </w:style>
  <w:style w:type="character" w:customStyle="1" w:styleId="nfasisintenso1">
    <w:name w:val="Énfasis intenso1"/>
    <w:basedOn w:val="Fuentedeprrafopredeter"/>
    <w:uiPriority w:val="21"/>
    <w:qFormat/>
    <w:rsid w:val="00AF4C8E"/>
    <w:rPr>
      <w:i/>
      <w:iCs/>
      <w:color w:val="5B9BD5"/>
    </w:rPr>
  </w:style>
  <w:style w:type="character" w:customStyle="1" w:styleId="Referenciasutil1">
    <w:name w:val="Referencia sutil1"/>
    <w:basedOn w:val="Fuentedeprrafopredeter"/>
    <w:uiPriority w:val="31"/>
    <w:qFormat/>
    <w:rsid w:val="00AF4C8E"/>
    <w:rPr>
      <w:smallCaps/>
      <w:color w:val="5A5A5A"/>
    </w:rPr>
  </w:style>
  <w:style w:type="character" w:customStyle="1" w:styleId="Referenciaintensa1">
    <w:name w:val="Referencia intensa1"/>
    <w:basedOn w:val="Fuentedeprrafopredeter"/>
    <w:uiPriority w:val="32"/>
    <w:qFormat/>
    <w:rsid w:val="00AF4C8E"/>
    <w:rPr>
      <w:b/>
      <w:bCs/>
      <w:smallCaps/>
      <w:color w:val="5B9BD5"/>
      <w:spacing w:val="5"/>
    </w:rPr>
  </w:style>
  <w:style w:type="character" w:styleId="Ttulodellibro">
    <w:name w:val="Book Title"/>
    <w:basedOn w:val="Fuentedeprrafopredeter"/>
    <w:uiPriority w:val="33"/>
    <w:qFormat/>
    <w:rsid w:val="00AF4C8E"/>
    <w:rPr>
      <w:b/>
      <w:bCs/>
      <w:i/>
      <w:iCs/>
      <w:spacing w:val="5"/>
    </w:rPr>
  </w:style>
  <w:style w:type="paragraph" w:styleId="TtuloTDC">
    <w:name w:val="TOC Heading"/>
    <w:basedOn w:val="Ttulo1"/>
    <w:next w:val="Normal"/>
    <w:uiPriority w:val="39"/>
    <w:unhideWhenUsed/>
    <w:qFormat/>
    <w:rsid w:val="00AF4C8E"/>
    <w:pPr>
      <w:keepLines/>
      <w:widowControl/>
      <w:tabs>
        <w:tab w:val="clear" w:pos="709"/>
      </w:tabs>
      <w:suppressAutoHyphens w:val="0"/>
      <w:spacing w:before="240"/>
      <w:outlineLvl w:val="9"/>
    </w:pPr>
    <w:rPr>
      <w:rFonts w:ascii="Calibri Light" w:hAnsi="Calibri Light" w:cs="Times New Roman"/>
      <w:b w:val="0"/>
      <w:color w:val="2E74B5"/>
      <w:sz w:val="32"/>
      <w:szCs w:val="32"/>
      <w:lang w:eastAsia="en-US"/>
    </w:rPr>
  </w:style>
  <w:style w:type="table" w:customStyle="1" w:styleId="Tablaconcuadrcula13">
    <w:name w:val="Tabla con cuadrícula13"/>
    <w:basedOn w:val="Tablanormal"/>
    <w:next w:val="Tablaconcuadrcula"/>
    <w:uiPriority w:val="39"/>
    <w:rsid w:val="00AF4C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AF4C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AF4C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AF4C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F4C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AF4C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AF4C8E"/>
    <w:pPr>
      <w:numPr>
        <w:ilvl w:val="1"/>
      </w:numPr>
      <w:spacing w:after="160"/>
    </w:pPr>
    <w:rPr>
      <w:rFonts w:ascii="Times New Roman" w:hAnsi="Times New Roman" w:cs="Times New Roman"/>
      <w:color w:val="5A5A5A"/>
      <w:spacing w:val="15"/>
      <w:sz w:val="20"/>
      <w:szCs w:val="20"/>
      <w:lang w:val="es-CL" w:eastAsia="es-CL"/>
    </w:rPr>
  </w:style>
  <w:style w:type="character" w:customStyle="1" w:styleId="SubttuloCar1">
    <w:name w:val="Subtítulo Car1"/>
    <w:basedOn w:val="Fuentedeprrafopredeter"/>
    <w:uiPriority w:val="11"/>
    <w:rsid w:val="00AF4C8E"/>
    <w:rPr>
      <w:rFonts w:asciiTheme="minorHAnsi" w:eastAsiaTheme="minorEastAsia" w:hAnsiTheme="minorHAnsi" w:cstheme="minorBidi"/>
      <w:color w:val="5A5A5A" w:themeColor="text1" w:themeTint="A5"/>
      <w:spacing w:val="15"/>
      <w:sz w:val="22"/>
      <w:szCs w:val="22"/>
      <w:lang w:val="es-ES" w:eastAsia="es-ES"/>
    </w:rPr>
  </w:style>
  <w:style w:type="paragraph" w:styleId="Cita">
    <w:name w:val="Quote"/>
    <w:basedOn w:val="Normal"/>
    <w:next w:val="Normal"/>
    <w:link w:val="CitaCar"/>
    <w:uiPriority w:val="29"/>
    <w:qFormat/>
    <w:rsid w:val="00AF4C8E"/>
    <w:pPr>
      <w:spacing w:before="200" w:after="160"/>
      <w:ind w:left="864" w:right="864"/>
      <w:jc w:val="center"/>
    </w:pPr>
    <w:rPr>
      <w:rFonts w:ascii="Times New Roman" w:hAnsi="Times New Roman" w:cs="Times New Roman"/>
      <w:i/>
      <w:iCs/>
      <w:color w:val="404040"/>
      <w:sz w:val="20"/>
      <w:szCs w:val="20"/>
      <w:lang w:val="es-CL" w:eastAsia="es-CL"/>
    </w:rPr>
  </w:style>
  <w:style w:type="character" w:customStyle="1" w:styleId="CitaCar1">
    <w:name w:val="Cita Car1"/>
    <w:basedOn w:val="Fuentedeprrafopredeter"/>
    <w:uiPriority w:val="29"/>
    <w:rsid w:val="00AF4C8E"/>
    <w:rPr>
      <w:rFonts w:ascii="Arial" w:hAnsi="Arial" w:cs="Arial"/>
      <w:i/>
      <w:iCs/>
      <w:color w:val="404040" w:themeColor="text1" w:themeTint="BF"/>
      <w:sz w:val="24"/>
      <w:szCs w:val="24"/>
      <w:lang w:val="es-ES" w:eastAsia="es-ES"/>
    </w:rPr>
  </w:style>
  <w:style w:type="paragraph" w:styleId="Citadestacada">
    <w:name w:val="Intense Quote"/>
    <w:basedOn w:val="Normal"/>
    <w:next w:val="Normal"/>
    <w:link w:val="CitadestacadaCar"/>
    <w:uiPriority w:val="30"/>
    <w:qFormat/>
    <w:rsid w:val="00AF4C8E"/>
    <w:pPr>
      <w:pBdr>
        <w:top w:val="single" w:sz="4" w:space="10" w:color="5B9BD5" w:themeColor="accent1"/>
        <w:bottom w:val="single" w:sz="4" w:space="10" w:color="5B9BD5" w:themeColor="accent1"/>
      </w:pBdr>
      <w:spacing w:before="360" w:after="360"/>
      <w:ind w:left="864" w:right="864"/>
      <w:jc w:val="center"/>
    </w:pPr>
    <w:rPr>
      <w:rFonts w:ascii="Times New Roman" w:hAnsi="Times New Roman" w:cs="Times New Roman"/>
      <w:i/>
      <w:iCs/>
      <w:color w:val="5B9BD5"/>
      <w:sz w:val="20"/>
      <w:szCs w:val="20"/>
      <w:lang w:val="es-CL" w:eastAsia="es-CL"/>
    </w:rPr>
  </w:style>
  <w:style w:type="character" w:customStyle="1" w:styleId="CitaintensaCar1">
    <w:name w:val="Cita intensa Car1"/>
    <w:basedOn w:val="Fuentedeprrafopredeter"/>
    <w:uiPriority w:val="30"/>
    <w:rsid w:val="00AF4C8E"/>
    <w:rPr>
      <w:rFonts w:ascii="Arial" w:hAnsi="Arial" w:cs="Arial"/>
      <w:i/>
      <w:iCs/>
      <w:color w:val="5B9BD5" w:themeColor="accent1"/>
      <w:sz w:val="24"/>
      <w:szCs w:val="24"/>
      <w:lang w:val="es-ES" w:eastAsia="es-ES"/>
    </w:rPr>
  </w:style>
  <w:style w:type="character" w:styleId="nfasissutil">
    <w:name w:val="Subtle Emphasis"/>
    <w:basedOn w:val="Fuentedeprrafopredeter"/>
    <w:uiPriority w:val="19"/>
    <w:qFormat/>
    <w:rsid w:val="00AF4C8E"/>
    <w:rPr>
      <w:i/>
      <w:iCs/>
      <w:color w:val="404040" w:themeColor="text1" w:themeTint="BF"/>
    </w:rPr>
  </w:style>
  <w:style w:type="character" w:styleId="nfasisintenso">
    <w:name w:val="Intense Emphasis"/>
    <w:basedOn w:val="Fuentedeprrafopredeter"/>
    <w:uiPriority w:val="21"/>
    <w:qFormat/>
    <w:rsid w:val="00AF4C8E"/>
    <w:rPr>
      <w:i/>
      <w:iCs/>
      <w:color w:val="5B9BD5" w:themeColor="accent1"/>
    </w:rPr>
  </w:style>
  <w:style w:type="character" w:styleId="Referenciasutil">
    <w:name w:val="Subtle Reference"/>
    <w:basedOn w:val="Fuentedeprrafopredeter"/>
    <w:uiPriority w:val="31"/>
    <w:qFormat/>
    <w:rsid w:val="00AF4C8E"/>
    <w:rPr>
      <w:smallCaps/>
      <w:color w:val="5A5A5A" w:themeColor="text1" w:themeTint="A5"/>
    </w:rPr>
  </w:style>
  <w:style w:type="character" w:styleId="Referenciaintensa">
    <w:name w:val="Intense Reference"/>
    <w:basedOn w:val="Fuentedeprrafopredeter"/>
    <w:uiPriority w:val="32"/>
    <w:qFormat/>
    <w:rsid w:val="00AF4C8E"/>
    <w:rPr>
      <w:b/>
      <w:bCs/>
      <w:smallCaps/>
      <w:color w:val="5B9BD5" w:themeColor="accent1"/>
      <w:spacing w:val="5"/>
    </w:rPr>
  </w:style>
  <w:style w:type="paragraph" w:styleId="Revisin">
    <w:name w:val="Revision"/>
    <w:hidden/>
    <w:uiPriority w:val="99"/>
    <w:semiHidden/>
    <w:rsid w:val="001F42AD"/>
    <w:rPr>
      <w:rFonts w:ascii="Arial" w:hAnsi="Arial" w:cs="Arial"/>
      <w:sz w:val="24"/>
      <w:szCs w:val="24"/>
      <w:lang w:val="es-ES" w:eastAsia="es-ES"/>
    </w:rPr>
  </w:style>
  <w:style w:type="paragraph" w:customStyle="1" w:styleId="TextoDocumento">
    <w:name w:val="Texto Documento"/>
    <w:basedOn w:val="Textoindependiente3"/>
    <w:link w:val="TextoDocumentoCar"/>
    <w:qFormat/>
    <w:rsid w:val="00B8389D"/>
    <w:pPr>
      <w:ind w:left="540" w:right="-108"/>
    </w:pPr>
    <w:rPr>
      <w:rFonts w:ascii="Verdana" w:hAnsi="Verdana" w:cs="Times New Roman"/>
      <w:sz w:val="18"/>
      <w:szCs w:val="18"/>
      <w:lang w:val="es-CL" w:eastAsia="en-US"/>
    </w:rPr>
  </w:style>
  <w:style w:type="character" w:customStyle="1" w:styleId="TextoDocumentoCar">
    <w:name w:val="Texto Documento Car"/>
    <w:link w:val="TextoDocumento"/>
    <w:rsid w:val="00B8389D"/>
    <w:rPr>
      <w:rFonts w:ascii="Verdana" w:hAnsi="Verdana"/>
      <w:sz w:val="18"/>
      <w:szCs w:val="18"/>
      <w:lang w:eastAsia="en-US"/>
    </w:rPr>
  </w:style>
  <w:style w:type="character" w:styleId="Textodelmarcadordeposicin">
    <w:name w:val="Placeholder Text"/>
    <w:basedOn w:val="Fuentedeprrafopredeter"/>
    <w:uiPriority w:val="99"/>
    <w:semiHidden/>
    <w:rsid w:val="003063D2"/>
    <w:rPr>
      <w:color w:val="808080"/>
    </w:rPr>
  </w:style>
  <w:style w:type="character" w:customStyle="1" w:styleId="cf01">
    <w:name w:val="cf01"/>
    <w:basedOn w:val="Fuentedeprrafopredeter"/>
    <w:rsid w:val="00385401"/>
    <w:rPr>
      <w:rFonts w:ascii="Segoe UI" w:hAnsi="Segoe UI" w:cs="Segoe UI" w:hint="default"/>
      <w:color w:val="262626"/>
      <w:sz w:val="21"/>
      <w:szCs w:val="21"/>
    </w:rPr>
  </w:style>
  <w:style w:type="character" w:styleId="Mencinsinresolver">
    <w:name w:val="Unresolved Mention"/>
    <w:basedOn w:val="Fuentedeprrafopredeter"/>
    <w:uiPriority w:val="99"/>
    <w:semiHidden/>
    <w:unhideWhenUsed/>
    <w:rsid w:val="00496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7248">
      <w:bodyDiv w:val="1"/>
      <w:marLeft w:val="0"/>
      <w:marRight w:val="0"/>
      <w:marTop w:val="0"/>
      <w:marBottom w:val="0"/>
      <w:divBdr>
        <w:top w:val="none" w:sz="0" w:space="0" w:color="auto"/>
        <w:left w:val="none" w:sz="0" w:space="0" w:color="auto"/>
        <w:bottom w:val="none" w:sz="0" w:space="0" w:color="auto"/>
        <w:right w:val="none" w:sz="0" w:space="0" w:color="auto"/>
      </w:divBdr>
    </w:div>
    <w:div w:id="12348212">
      <w:bodyDiv w:val="1"/>
      <w:marLeft w:val="0"/>
      <w:marRight w:val="0"/>
      <w:marTop w:val="0"/>
      <w:marBottom w:val="0"/>
      <w:divBdr>
        <w:top w:val="none" w:sz="0" w:space="0" w:color="auto"/>
        <w:left w:val="none" w:sz="0" w:space="0" w:color="auto"/>
        <w:bottom w:val="none" w:sz="0" w:space="0" w:color="auto"/>
        <w:right w:val="none" w:sz="0" w:space="0" w:color="auto"/>
      </w:divBdr>
    </w:div>
    <w:div w:id="17970160">
      <w:bodyDiv w:val="1"/>
      <w:marLeft w:val="0"/>
      <w:marRight w:val="0"/>
      <w:marTop w:val="0"/>
      <w:marBottom w:val="0"/>
      <w:divBdr>
        <w:top w:val="none" w:sz="0" w:space="0" w:color="auto"/>
        <w:left w:val="none" w:sz="0" w:space="0" w:color="auto"/>
        <w:bottom w:val="none" w:sz="0" w:space="0" w:color="auto"/>
        <w:right w:val="none" w:sz="0" w:space="0" w:color="auto"/>
      </w:divBdr>
    </w:div>
    <w:div w:id="40517058">
      <w:bodyDiv w:val="1"/>
      <w:marLeft w:val="0"/>
      <w:marRight w:val="0"/>
      <w:marTop w:val="0"/>
      <w:marBottom w:val="0"/>
      <w:divBdr>
        <w:top w:val="none" w:sz="0" w:space="0" w:color="auto"/>
        <w:left w:val="none" w:sz="0" w:space="0" w:color="auto"/>
        <w:bottom w:val="none" w:sz="0" w:space="0" w:color="auto"/>
        <w:right w:val="none" w:sz="0" w:space="0" w:color="auto"/>
      </w:divBdr>
    </w:div>
    <w:div w:id="43675063">
      <w:bodyDiv w:val="1"/>
      <w:marLeft w:val="0"/>
      <w:marRight w:val="0"/>
      <w:marTop w:val="0"/>
      <w:marBottom w:val="0"/>
      <w:divBdr>
        <w:top w:val="none" w:sz="0" w:space="0" w:color="auto"/>
        <w:left w:val="none" w:sz="0" w:space="0" w:color="auto"/>
        <w:bottom w:val="none" w:sz="0" w:space="0" w:color="auto"/>
        <w:right w:val="none" w:sz="0" w:space="0" w:color="auto"/>
      </w:divBdr>
    </w:div>
    <w:div w:id="63067382">
      <w:bodyDiv w:val="1"/>
      <w:marLeft w:val="0"/>
      <w:marRight w:val="0"/>
      <w:marTop w:val="0"/>
      <w:marBottom w:val="0"/>
      <w:divBdr>
        <w:top w:val="none" w:sz="0" w:space="0" w:color="auto"/>
        <w:left w:val="none" w:sz="0" w:space="0" w:color="auto"/>
        <w:bottom w:val="none" w:sz="0" w:space="0" w:color="auto"/>
        <w:right w:val="none" w:sz="0" w:space="0" w:color="auto"/>
      </w:divBdr>
    </w:div>
    <w:div w:id="104926237">
      <w:bodyDiv w:val="1"/>
      <w:marLeft w:val="0"/>
      <w:marRight w:val="0"/>
      <w:marTop w:val="0"/>
      <w:marBottom w:val="0"/>
      <w:divBdr>
        <w:top w:val="none" w:sz="0" w:space="0" w:color="auto"/>
        <w:left w:val="none" w:sz="0" w:space="0" w:color="auto"/>
        <w:bottom w:val="none" w:sz="0" w:space="0" w:color="auto"/>
        <w:right w:val="none" w:sz="0" w:space="0" w:color="auto"/>
      </w:divBdr>
    </w:div>
    <w:div w:id="135073312">
      <w:bodyDiv w:val="1"/>
      <w:marLeft w:val="0"/>
      <w:marRight w:val="0"/>
      <w:marTop w:val="0"/>
      <w:marBottom w:val="0"/>
      <w:divBdr>
        <w:top w:val="none" w:sz="0" w:space="0" w:color="auto"/>
        <w:left w:val="none" w:sz="0" w:space="0" w:color="auto"/>
        <w:bottom w:val="none" w:sz="0" w:space="0" w:color="auto"/>
        <w:right w:val="none" w:sz="0" w:space="0" w:color="auto"/>
      </w:divBdr>
    </w:div>
    <w:div w:id="141773460">
      <w:bodyDiv w:val="1"/>
      <w:marLeft w:val="0"/>
      <w:marRight w:val="0"/>
      <w:marTop w:val="0"/>
      <w:marBottom w:val="0"/>
      <w:divBdr>
        <w:top w:val="none" w:sz="0" w:space="0" w:color="auto"/>
        <w:left w:val="none" w:sz="0" w:space="0" w:color="auto"/>
        <w:bottom w:val="none" w:sz="0" w:space="0" w:color="auto"/>
        <w:right w:val="none" w:sz="0" w:space="0" w:color="auto"/>
      </w:divBdr>
    </w:div>
    <w:div w:id="146674405">
      <w:bodyDiv w:val="1"/>
      <w:marLeft w:val="0"/>
      <w:marRight w:val="0"/>
      <w:marTop w:val="0"/>
      <w:marBottom w:val="0"/>
      <w:divBdr>
        <w:top w:val="none" w:sz="0" w:space="0" w:color="auto"/>
        <w:left w:val="none" w:sz="0" w:space="0" w:color="auto"/>
        <w:bottom w:val="none" w:sz="0" w:space="0" w:color="auto"/>
        <w:right w:val="none" w:sz="0" w:space="0" w:color="auto"/>
      </w:divBdr>
    </w:div>
    <w:div w:id="149758985">
      <w:bodyDiv w:val="1"/>
      <w:marLeft w:val="0"/>
      <w:marRight w:val="0"/>
      <w:marTop w:val="0"/>
      <w:marBottom w:val="0"/>
      <w:divBdr>
        <w:top w:val="none" w:sz="0" w:space="0" w:color="auto"/>
        <w:left w:val="none" w:sz="0" w:space="0" w:color="auto"/>
        <w:bottom w:val="none" w:sz="0" w:space="0" w:color="auto"/>
        <w:right w:val="none" w:sz="0" w:space="0" w:color="auto"/>
      </w:divBdr>
    </w:div>
    <w:div w:id="150603515">
      <w:bodyDiv w:val="1"/>
      <w:marLeft w:val="0"/>
      <w:marRight w:val="0"/>
      <w:marTop w:val="0"/>
      <w:marBottom w:val="0"/>
      <w:divBdr>
        <w:top w:val="none" w:sz="0" w:space="0" w:color="auto"/>
        <w:left w:val="none" w:sz="0" w:space="0" w:color="auto"/>
        <w:bottom w:val="none" w:sz="0" w:space="0" w:color="auto"/>
        <w:right w:val="none" w:sz="0" w:space="0" w:color="auto"/>
      </w:divBdr>
    </w:div>
    <w:div w:id="170066544">
      <w:bodyDiv w:val="1"/>
      <w:marLeft w:val="0"/>
      <w:marRight w:val="0"/>
      <w:marTop w:val="0"/>
      <w:marBottom w:val="0"/>
      <w:divBdr>
        <w:top w:val="none" w:sz="0" w:space="0" w:color="auto"/>
        <w:left w:val="none" w:sz="0" w:space="0" w:color="auto"/>
        <w:bottom w:val="none" w:sz="0" w:space="0" w:color="auto"/>
        <w:right w:val="none" w:sz="0" w:space="0" w:color="auto"/>
      </w:divBdr>
    </w:div>
    <w:div w:id="201745997">
      <w:bodyDiv w:val="1"/>
      <w:marLeft w:val="0"/>
      <w:marRight w:val="0"/>
      <w:marTop w:val="0"/>
      <w:marBottom w:val="0"/>
      <w:divBdr>
        <w:top w:val="none" w:sz="0" w:space="0" w:color="auto"/>
        <w:left w:val="none" w:sz="0" w:space="0" w:color="auto"/>
        <w:bottom w:val="none" w:sz="0" w:space="0" w:color="auto"/>
        <w:right w:val="none" w:sz="0" w:space="0" w:color="auto"/>
      </w:divBdr>
    </w:div>
    <w:div w:id="215627325">
      <w:bodyDiv w:val="1"/>
      <w:marLeft w:val="0"/>
      <w:marRight w:val="0"/>
      <w:marTop w:val="0"/>
      <w:marBottom w:val="0"/>
      <w:divBdr>
        <w:top w:val="none" w:sz="0" w:space="0" w:color="auto"/>
        <w:left w:val="none" w:sz="0" w:space="0" w:color="auto"/>
        <w:bottom w:val="none" w:sz="0" w:space="0" w:color="auto"/>
        <w:right w:val="none" w:sz="0" w:space="0" w:color="auto"/>
      </w:divBdr>
    </w:div>
    <w:div w:id="228078395">
      <w:bodyDiv w:val="1"/>
      <w:marLeft w:val="0"/>
      <w:marRight w:val="0"/>
      <w:marTop w:val="0"/>
      <w:marBottom w:val="0"/>
      <w:divBdr>
        <w:top w:val="none" w:sz="0" w:space="0" w:color="auto"/>
        <w:left w:val="none" w:sz="0" w:space="0" w:color="auto"/>
        <w:bottom w:val="none" w:sz="0" w:space="0" w:color="auto"/>
        <w:right w:val="none" w:sz="0" w:space="0" w:color="auto"/>
      </w:divBdr>
    </w:div>
    <w:div w:id="260798382">
      <w:bodyDiv w:val="1"/>
      <w:marLeft w:val="0"/>
      <w:marRight w:val="0"/>
      <w:marTop w:val="0"/>
      <w:marBottom w:val="0"/>
      <w:divBdr>
        <w:top w:val="none" w:sz="0" w:space="0" w:color="auto"/>
        <w:left w:val="none" w:sz="0" w:space="0" w:color="auto"/>
        <w:bottom w:val="none" w:sz="0" w:space="0" w:color="auto"/>
        <w:right w:val="none" w:sz="0" w:space="0" w:color="auto"/>
      </w:divBdr>
      <w:divsChild>
        <w:div w:id="1722243736">
          <w:marLeft w:val="446"/>
          <w:marRight w:val="0"/>
          <w:marTop w:val="0"/>
          <w:marBottom w:val="0"/>
          <w:divBdr>
            <w:top w:val="none" w:sz="0" w:space="0" w:color="auto"/>
            <w:left w:val="none" w:sz="0" w:space="0" w:color="auto"/>
            <w:bottom w:val="none" w:sz="0" w:space="0" w:color="auto"/>
            <w:right w:val="none" w:sz="0" w:space="0" w:color="auto"/>
          </w:divBdr>
        </w:div>
      </w:divsChild>
    </w:div>
    <w:div w:id="271400756">
      <w:bodyDiv w:val="1"/>
      <w:marLeft w:val="0"/>
      <w:marRight w:val="0"/>
      <w:marTop w:val="0"/>
      <w:marBottom w:val="0"/>
      <w:divBdr>
        <w:top w:val="none" w:sz="0" w:space="0" w:color="auto"/>
        <w:left w:val="none" w:sz="0" w:space="0" w:color="auto"/>
        <w:bottom w:val="none" w:sz="0" w:space="0" w:color="auto"/>
        <w:right w:val="none" w:sz="0" w:space="0" w:color="auto"/>
      </w:divBdr>
    </w:div>
    <w:div w:id="273484974">
      <w:bodyDiv w:val="1"/>
      <w:marLeft w:val="0"/>
      <w:marRight w:val="0"/>
      <w:marTop w:val="0"/>
      <w:marBottom w:val="0"/>
      <w:divBdr>
        <w:top w:val="none" w:sz="0" w:space="0" w:color="auto"/>
        <w:left w:val="none" w:sz="0" w:space="0" w:color="auto"/>
        <w:bottom w:val="none" w:sz="0" w:space="0" w:color="auto"/>
        <w:right w:val="none" w:sz="0" w:space="0" w:color="auto"/>
      </w:divBdr>
    </w:div>
    <w:div w:id="291011981">
      <w:bodyDiv w:val="1"/>
      <w:marLeft w:val="0"/>
      <w:marRight w:val="0"/>
      <w:marTop w:val="0"/>
      <w:marBottom w:val="0"/>
      <w:divBdr>
        <w:top w:val="none" w:sz="0" w:space="0" w:color="auto"/>
        <w:left w:val="none" w:sz="0" w:space="0" w:color="auto"/>
        <w:bottom w:val="none" w:sz="0" w:space="0" w:color="auto"/>
        <w:right w:val="none" w:sz="0" w:space="0" w:color="auto"/>
      </w:divBdr>
    </w:div>
    <w:div w:id="291523331">
      <w:bodyDiv w:val="1"/>
      <w:marLeft w:val="0"/>
      <w:marRight w:val="0"/>
      <w:marTop w:val="0"/>
      <w:marBottom w:val="0"/>
      <w:divBdr>
        <w:top w:val="none" w:sz="0" w:space="0" w:color="auto"/>
        <w:left w:val="none" w:sz="0" w:space="0" w:color="auto"/>
        <w:bottom w:val="none" w:sz="0" w:space="0" w:color="auto"/>
        <w:right w:val="none" w:sz="0" w:space="0" w:color="auto"/>
      </w:divBdr>
    </w:div>
    <w:div w:id="295989285">
      <w:bodyDiv w:val="1"/>
      <w:marLeft w:val="0"/>
      <w:marRight w:val="0"/>
      <w:marTop w:val="0"/>
      <w:marBottom w:val="0"/>
      <w:divBdr>
        <w:top w:val="none" w:sz="0" w:space="0" w:color="auto"/>
        <w:left w:val="none" w:sz="0" w:space="0" w:color="auto"/>
        <w:bottom w:val="none" w:sz="0" w:space="0" w:color="auto"/>
        <w:right w:val="none" w:sz="0" w:space="0" w:color="auto"/>
      </w:divBdr>
    </w:div>
    <w:div w:id="298074321">
      <w:bodyDiv w:val="1"/>
      <w:marLeft w:val="0"/>
      <w:marRight w:val="0"/>
      <w:marTop w:val="0"/>
      <w:marBottom w:val="0"/>
      <w:divBdr>
        <w:top w:val="none" w:sz="0" w:space="0" w:color="auto"/>
        <w:left w:val="none" w:sz="0" w:space="0" w:color="auto"/>
        <w:bottom w:val="none" w:sz="0" w:space="0" w:color="auto"/>
        <w:right w:val="none" w:sz="0" w:space="0" w:color="auto"/>
      </w:divBdr>
    </w:div>
    <w:div w:id="300422984">
      <w:bodyDiv w:val="1"/>
      <w:marLeft w:val="0"/>
      <w:marRight w:val="0"/>
      <w:marTop w:val="0"/>
      <w:marBottom w:val="0"/>
      <w:divBdr>
        <w:top w:val="none" w:sz="0" w:space="0" w:color="auto"/>
        <w:left w:val="none" w:sz="0" w:space="0" w:color="auto"/>
        <w:bottom w:val="none" w:sz="0" w:space="0" w:color="auto"/>
        <w:right w:val="none" w:sz="0" w:space="0" w:color="auto"/>
      </w:divBdr>
    </w:div>
    <w:div w:id="307900987">
      <w:bodyDiv w:val="1"/>
      <w:marLeft w:val="0"/>
      <w:marRight w:val="0"/>
      <w:marTop w:val="0"/>
      <w:marBottom w:val="0"/>
      <w:divBdr>
        <w:top w:val="none" w:sz="0" w:space="0" w:color="auto"/>
        <w:left w:val="none" w:sz="0" w:space="0" w:color="auto"/>
        <w:bottom w:val="none" w:sz="0" w:space="0" w:color="auto"/>
        <w:right w:val="none" w:sz="0" w:space="0" w:color="auto"/>
      </w:divBdr>
    </w:div>
    <w:div w:id="316229331">
      <w:bodyDiv w:val="1"/>
      <w:marLeft w:val="0"/>
      <w:marRight w:val="0"/>
      <w:marTop w:val="0"/>
      <w:marBottom w:val="0"/>
      <w:divBdr>
        <w:top w:val="none" w:sz="0" w:space="0" w:color="auto"/>
        <w:left w:val="none" w:sz="0" w:space="0" w:color="auto"/>
        <w:bottom w:val="none" w:sz="0" w:space="0" w:color="auto"/>
        <w:right w:val="none" w:sz="0" w:space="0" w:color="auto"/>
      </w:divBdr>
    </w:div>
    <w:div w:id="317657406">
      <w:bodyDiv w:val="1"/>
      <w:marLeft w:val="0"/>
      <w:marRight w:val="0"/>
      <w:marTop w:val="0"/>
      <w:marBottom w:val="0"/>
      <w:divBdr>
        <w:top w:val="none" w:sz="0" w:space="0" w:color="auto"/>
        <w:left w:val="none" w:sz="0" w:space="0" w:color="auto"/>
        <w:bottom w:val="none" w:sz="0" w:space="0" w:color="auto"/>
        <w:right w:val="none" w:sz="0" w:space="0" w:color="auto"/>
      </w:divBdr>
    </w:div>
    <w:div w:id="372656697">
      <w:bodyDiv w:val="1"/>
      <w:marLeft w:val="0"/>
      <w:marRight w:val="0"/>
      <w:marTop w:val="0"/>
      <w:marBottom w:val="0"/>
      <w:divBdr>
        <w:top w:val="none" w:sz="0" w:space="0" w:color="auto"/>
        <w:left w:val="none" w:sz="0" w:space="0" w:color="auto"/>
        <w:bottom w:val="none" w:sz="0" w:space="0" w:color="auto"/>
        <w:right w:val="none" w:sz="0" w:space="0" w:color="auto"/>
      </w:divBdr>
    </w:div>
    <w:div w:id="377290929">
      <w:bodyDiv w:val="1"/>
      <w:marLeft w:val="0"/>
      <w:marRight w:val="0"/>
      <w:marTop w:val="0"/>
      <w:marBottom w:val="0"/>
      <w:divBdr>
        <w:top w:val="none" w:sz="0" w:space="0" w:color="auto"/>
        <w:left w:val="none" w:sz="0" w:space="0" w:color="auto"/>
        <w:bottom w:val="none" w:sz="0" w:space="0" w:color="auto"/>
        <w:right w:val="none" w:sz="0" w:space="0" w:color="auto"/>
      </w:divBdr>
    </w:div>
    <w:div w:id="381637782">
      <w:bodyDiv w:val="1"/>
      <w:marLeft w:val="0"/>
      <w:marRight w:val="0"/>
      <w:marTop w:val="0"/>
      <w:marBottom w:val="0"/>
      <w:divBdr>
        <w:top w:val="none" w:sz="0" w:space="0" w:color="auto"/>
        <w:left w:val="none" w:sz="0" w:space="0" w:color="auto"/>
        <w:bottom w:val="none" w:sz="0" w:space="0" w:color="auto"/>
        <w:right w:val="none" w:sz="0" w:space="0" w:color="auto"/>
      </w:divBdr>
    </w:div>
    <w:div w:id="398866066">
      <w:bodyDiv w:val="1"/>
      <w:marLeft w:val="0"/>
      <w:marRight w:val="0"/>
      <w:marTop w:val="0"/>
      <w:marBottom w:val="0"/>
      <w:divBdr>
        <w:top w:val="none" w:sz="0" w:space="0" w:color="auto"/>
        <w:left w:val="none" w:sz="0" w:space="0" w:color="auto"/>
        <w:bottom w:val="none" w:sz="0" w:space="0" w:color="auto"/>
        <w:right w:val="none" w:sz="0" w:space="0" w:color="auto"/>
      </w:divBdr>
    </w:div>
    <w:div w:id="428086723">
      <w:bodyDiv w:val="1"/>
      <w:marLeft w:val="0"/>
      <w:marRight w:val="0"/>
      <w:marTop w:val="0"/>
      <w:marBottom w:val="0"/>
      <w:divBdr>
        <w:top w:val="none" w:sz="0" w:space="0" w:color="auto"/>
        <w:left w:val="none" w:sz="0" w:space="0" w:color="auto"/>
        <w:bottom w:val="none" w:sz="0" w:space="0" w:color="auto"/>
        <w:right w:val="none" w:sz="0" w:space="0" w:color="auto"/>
      </w:divBdr>
    </w:div>
    <w:div w:id="429590217">
      <w:bodyDiv w:val="1"/>
      <w:marLeft w:val="0"/>
      <w:marRight w:val="0"/>
      <w:marTop w:val="0"/>
      <w:marBottom w:val="0"/>
      <w:divBdr>
        <w:top w:val="none" w:sz="0" w:space="0" w:color="auto"/>
        <w:left w:val="none" w:sz="0" w:space="0" w:color="auto"/>
        <w:bottom w:val="none" w:sz="0" w:space="0" w:color="auto"/>
        <w:right w:val="none" w:sz="0" w:space="0" w:color="auto"/>
      </w:divBdr>
    </w:div>
    <w:div w:id="436871549">
      <w:bodyDiv w:val="1"/>
      <w:marLeft w:val="0"/>
      <w:marRight w:val="0"/>
      <w:marTop w:val="0"/>
      <w:marBottom w:val="0"/>
      <w:divBdr>
        <w:top w:val="none" w:sz="0" w:space="0" w:color="auto"/>
        <w:left w:val="none" w:sz="0" w:space="0" w:color="auto"/>
        <w:bottom w:val="none" w:sz="0" w:space="0" w:color="auto"/>
        <w:right w:val="none" w:sz="0" w:space="0" w:color="auto"/>
      </w:divBdr>
    </w:div>
    <w:div w:id="450325804">
      <w:bodyDiv w:val="1"/>
      <w:marLeft w:val="0"/>
      <w:marRight w:val="0"/>
      <w:marTop w:val="0"/>
      <w:marBottom w:val="0"/>
      <w:divBdr>
        <w:top w:val="none" w:sz="0" w:space="0" w:color="auto"/>
        <w:left w:val="none" w:sz="0" w:space="0" w:color="auto"/>
        <w:bottom w:val="none" w:sz="0" w:space="0" w:color="auto"/>
        <w:right w:val="none" w:sz="0" w:space="0" w:color="auto"/>
      </w:divBdr>
    </w:div>
    <w:div w:id="473181798">
      <w:bodyDiv w:val="1"/>
      <w:marLeft w:val="0"/>
      <w:marRight w:val="0"/>
      <w:marTop w:val="0"/>
      <w:marBottom w:val="0"/>
      <w:divBdr>
        <w:top w:val="none" w:sz="0" w:space="0" w:color="auto"/>
        <w:left w:val="none" w:sz="0" w:space="0" w:color="auto"/>
        <w:bottom w:val="none" w:sz="0" w:space="0" w:color="auto"/>
        <w:right w:val="none" w:sz="0" w:space="0" w:color="auto"/>
      </w:divBdr>
    </w:div>
    <w:div w:id="503982531">
      <w:bodyDiv w:val="1"/>
      <w:marLeft w:val="0"/>
      <w:marRight w:val="0"/>
      <w:marTop w:val="0"/>
      <w:marBottom w:val="0"/>
      <w:divBdr>
        <w:top w:val="none" w:sz="0" w:space="0" w:color="auto"/>
        <w:left w:val="none" w:sz="0" w:space="0" w:color="auto"/>
        <w:bottom w:val="none" w:sz="0" w:space="0" w:color="auto"/>
        <w:right w:val="none" w:sz="0" w:space="0" w:color="auto"/>
      </w:divBdr>
    </w:div>
    <w:div w:id="506292770">
      <w:bodyDiv w:val="1"/>
      <w:marLeft w:val="0"/>
      <w:marRight w:val="0"/>
      <w:marTop w:val="0"/>
      <w:marBottom w:val="0"/>
      <w:divBdr>
        <w:top w:val="none" w:sz="0" w:space="0" w:color="auto"/>
        <w:left w:val="none" w:sz="0" w:space="0" w:color="auto"/>
        <w:bottom w:val="none" w:sz="0" w:space="0" w:color="auto"/>
        <w:right w:val="none" w:sz="0" w:space="0" w:color="auto"/>
      </w:divBdr>
    </w:div>
    <w:div w:id="508720015">
      <w:bodyDiv w:val="1"/>
      <w:marLeft w:val="0"/>
      <w:marRight w:val="0"/>
      <w:marTop w:val="0"/>
      <w:marBottom w:val="0"/>
      <w:divBdr>
        <w:top w:val="none" w:sz="0" w:space="0" w:color="auto"/>
        <w:left w:val="none" w:sz="0" w:space="0" w:color="auto"/>
        <w:bottom w:val="none" w:sz="0" w:space="0" w:color="auto"/>
        <w:right w:val="none" w:sz="0" w:space="0" w:color="auto"/>
      </w:divBdr>
    </w:div>
    <w:div w:id="516121240">
      <w:bodyDiv w:val="1"/>
      <w:marLeft w:val="0"/>
      <w:marRight w:val="0"/>
      <w:marTop w:val="0"/>
      <w:marBottom w:val="0"/>
      <w:divBdr>
        <w:top w:val="none" w:sz="0" w:space="0" w:color="auto"/>
        <w:left w:val="none" w:sz="0" w:space="0" w:color="auto"/>
        <w:bottom w:val="none" w:sz="0" w:space="0" w:color="auto"/>
        <w:right w:val="none" w:sz="0" w:space="0" w:color="auto"/>
      </w:divBdr>
    </w:div>
    <w:div w:id="523635860">
      <w:bodyDiv w:val="1"/>
      <w:marLeft w:val="0"/>
      <w:marRight w:val="0"/>
      <w:marTop w:val="0"/>
      <w:marBottom w:val="0"/>
      <w:divBdr>
        <w:top w:val="none" w:sz="0" w:space="0" w:color="auto"/>
        <w:left w:val="none" w:sz="0" w:space="0" w:color="auto"/>
        <w:bottom w:val="none" w:sz="0" w:space="0" w:color="auto"/>
        <w:right w:val="none" w:sz="0" w:space="0" w:color="auto"/>
      </w:divBdr>
    </w:div>
    <w:div w:id="538132016">
      <w:bodyDiv w:val="1"/>
      <w:marLeft w:val="0"/>
      <w:marRight w:val="0"/>
      <w:marTop w:val="0"/>
      <w:marBottom w:val="0"/>
      <w:divBdr>
        <w:top w:val="none" w:sz="0" w:space="0" w:color="auto"/>
        <w:left w:val="none" w:sz="0" w:space="0" w:color="auto"/>
        <w:bottom w:val="none" w:sz="0" w:space="0" w:color="auto"/>
        <w:right w:val="none" w:sz="0" w:space="0" w:color="auto"/>
      </w:divBdr>
    </w:div>
    <w:div w:id="544096516">
      <w:bodyDiv w:val="1"/>
      <w:marLeft w:val="0"/>
      <w:marRight w:val="0"/>
      <w:marTop w:val="0"/>
      <w:marBottom w:val="0"/>
      <w:divBdr>
        <w:top w:val="none" w:sz="0" w:space="0" w:color="auto"/>
        <w:left w:val="none" w:sz="0" w:space="0" w:color="auto"/>
        <w:bottom w:val="none" w:sz="0" w:space="0" w:color="auto"/>
        <w:right w:val="none" w:sz="0" w:space="0" w:color="auto"/>
      </w:divBdr>
    </w:div>
    <w:div w:id="552808469">
      <w:bodyDiv w:val="1"/>
      <w:marLeft w:val="0"/>
      <w:marRight w:val="0"/>
      <w:marTop w:val="0"/>
      <w:marBottom w:val="0"/>
      <w:divBdr>
        <w:top w:val="none" w:sz="0" w:space="0" w:color="auto"/>
        <w:left w:val="none" w:sz="0" w:space="0" w:color="auto"/>
        <w:bottom w:val="none" w:sz="0" w:space="0" w:color="auto"/>
        <w:right w:val="none" w:sz="0" w:space="0" w:color="auto"/>
      </w:divBdr>
    </w:div>
    <w:div w:id="554464204">
      <w:bodyDiv w:val="1"/>
      <w:marLeft w:val="0"/>
      <w:marRight w:val="0"/>
      <w:marTop w:val="0"/>
      <w:marBottom w:val="0"/>
      <w:divBdr>
        <w:top w:val="none" w:sz="0" w:space="0" w:color="auto"/>
        <w:left w:val="none" w:sz="0" w:space="0" w:color="auto"/>
        <w:bottom w:val="none" w:sz="0" w:space="0" w:color="auto"/>
        <w:right w:val="none" w:sz="0" w:space="0" w:color="auto"/>
      </w:divBdr>
    </w:div>
    <w:div w:id="564995243">
      <w:bodyDiv w:val="1"/>
      <w:marLeft w:val="0"/>
      <w:marRight w:val="0"/>
      <w:marTop w:val="0"/>
      <w:marBottom w:val="0"/>
      <w:divBdr>
        <w:top w:val="none" w:sz="0" w:space="0" w:color="auto"/>
        <w:left w:val="none" w:sz="0" w:space="0" w:color="auto"/>
        <w:bottom w:val="none" w:sz="0" w:space="0" w:color="auto"/>
        <w:right w:val="none" w:sz="0" w:space="0" w:color="auto"/>
      </w:divBdr>
    </w:div>
    <w:div w:id="570389679">
      <w:bodyDiv w:val="1"/>
      <w:marLeft w:val="0"/>
      <w:marRight w:val="0"/>
      <w:marTop w:val="0"/>
      <w:marBottom w:val="0"/>
      <w:divBdr>
        <w:top w:val="none" w:sz="0" w:space="0" w:color="auto"/>
        <w:left w:val="none" w:sz="0" w:space="0" w:color="auto"/>
        <w:bottom w:val="none" w:sz="0" w:space="0" w:color="auto"/>
        <w:right w:val="none" w:sz="0" w:space="0" w:color="auto"/>
      </w:divBdr>
    </w:div>
    <w:div w:id="571886802">
      <w:bodyDiv w:val="1"/>
      <w:marLeft w:val="0"/>
      <w:marRight w:val="0"/>
      <w:marTop w:val="0"/>
      <w:marBottom w:val="0"/>
      <w:divBdr>
        <w:top w:val="none" w:sz="0" w:space="0" w:color="auto"/>
        <w:left w:val="none" w:sz="0" w:space="0" w:color="auto"/>
        <w:bottom w:val="none" w:sz="0" w:space="0" w:color="auto"/>
        <w:right w:val="none" w:sz="0" w:space="0" w:color="auto"/>
      </w:divBdr>
    </w:div>
    <w:div w:id="572857532">
      <w:bodyDiv w:val="1"/>
      <w:marLeft w:val="0"/>
      <w:marRight w:val="0"/>
      <w:marTop w:val="0"/>
      <w:marBottom w:val="0"/>
      <w:divBdr>
        <w:top w:val="none" w:sz="0" w:space="0" w:color="auto"/>
        <w:left w:val="none" w:sz="0" w:space="0" w:color="auto"/>
        <w:bottom w:val="none" w:sz="0" w:space="0" w:color="auto"/>
        <w:right w:val="none" w:sz="0" w:space="0" w:color="auto"/>
      </w:divBdr>
    </w:div>
    <w:div w:id="579216172">
      <w:bodyDiv w:val="1"/>
      <w:marLeft w:val="0"/>
      <w:marRight w:val="0"/>
      <w:marTop w:val="0"/>
      <w:marBottom w:val="0"/>
      <w:divBdr>
        <w:top w:val="none" w:sz="0" w:space="0" w:color="auto"/>
        <w:left w:val="none" w:sz="0" w:space="0" w:color="auto"/>
        <w:bottom w:val="none" w:sz="0" w:space="0" w:color="auto"/>
        <w:right w:val="none" w:sz="0" w:space="0" w:color="auto"/>
      </w:divBdr>
    </w:div>
    <w:div w:id="585847236">
      <w:bodyDiv w:val="1"/>
      <w:marLeft w:val="0"/>
      <w:marRight w:val="0"/>
      <w:marTop w:val="0"/>
      <w:marBottom w:val="0"/>
      <w:divBdr>
        <w:top w:val="none" w:sz="0" w:space="0" w:color="auto"/>
        <w:left w:val="none" w:sz="0" w:space="0" w:color="auto"/>
        <w:bottom w:val="none" w:sz="0" w:space="0" w:color="auto"/>
        <w:right w:val="none" w:sz="0" w:space="0" w:color="auto"/>
      </w:divBdr>
    </w:div>
    <w:div w:id="586966919">
      <w:bodyDiv w:val="1"/>
      <w:marLeft w:val="0"/>
      <w:marRight w:val="0"/>
      <w:marTop w:val="0"/>
      <w:marBottom w:val="0"/>
      <w:divBdr>
        <w:top w:val="none" w:sz="0" w:space="0" w:color="auto"/>
        <w:left w:val="none" w:sz="0" w:space="0" w:color="auto"/>
        <w:bottom w:val="none" w:sz="0" w:space="0" w:color="auto"/>
        <w:right w:val="none" w:sz="0" w:space="0" w:color="auto"/>
      </w:divBdr>
    </w:div>
    <w:div w:id="589196865">
      <w:bodyDiv w:val="1"/>
      <w:marLeft w:val="0"/>
      <w:marRight w:val="0"/>
      <w:marTop w:val="0"/>
      <w:marBottom w:val="0"/>
      <w:divBdr>
        <w:top w:val="none" w:sz="0" w:space="0" w:color="auto"/>
        <w:left w:val="none" w:sz="0" w:space="0" w:color="auto"/>
        <w:bottom w:val="none" w:sz="0" w:space="0" w:color="auto"/>
        <w:right w:val="none" w:sz="0" w:space="0" w:color="auto"/>
      </w:divBdr>
    </w:div>
    <w:div w:id="609822581">
      <w:bodyDiv w:val="1"/>
      <w:marLeft w:val="0"/>
      <w:marRight w:val="0"/>
      <w:marTop w:val="0"/>
      <w:marBottom w:val="0"/>
      <w:divBdr>
        <w:top w:val="none" w:sz="0" w:space="0" w:color="auto"/>
        <w:left w:val="none" w:sz="0" w:space="0" w:color="auto"/>
        <w:bottom w:val="none" w:sz="0" w:space="0" w:color="auto"/>
        <w:right w:val="none" w:sz="0" w:space="0" w:color="auto"/>
      </w:divBdr>
    </w:div>
    <w:div w:id="628701742">
      <w:bodyDiv w:val="1"/>
      <w:marLeft w:val="0"/>
      <w:marRight w:val="0"/>
      <w:marTop w:val="0"/>
      <w:marBottom w:val="0"/>
      <w:divBdr>
        <w:top w:val="none" w:sz="0" w:space="0" w:color="auto"/>
        <w:left w:val="none" w:sz="0" w:space="0" w:color="auto"/>
        <w:bottom w:val="none" w:sz="0" w:space="0" w:color="auto"/>
        <w:right w:val="none" w:sz="0" w:space="0" w:color="auto"/>
      </w:divBdr>
    </w:div>
    <w:div w:id="634867797">
      <w:bodyDiv w:val="1"/>
      <w:marLeft w:val="0"/>
      <w:marRight w:val="0"/>
      <w:marTop w:val="0"/>
      <w:marBottom w:val="0"/>
      <w:divBdr>
        <w:top w:val="none" w:sz="0" w:space="0" w:color="auto"/>
        <w:left w:val="none" w:sz="0" w:space="0" w:color="auto"/>
        <w:bottom w:val="none" w:sz="0" w:space="0" w:color="auto"/>
        <w:right w:val="none" w:sz="0" w:space="0" w:color="auto"/>
      </w:divBdr>
    </w:div>
    <w:div w:id="644050805">
      <w:bodyDiv w:val="1"/>
      <w:marLeft w:val="0"/>
      <w:marRight w:val="0"/>
      <w:marTop w:val="0"/>
      <w:marBottom w:val="0"/>
      <w:divBdr>
        <w:top w:val="none" w:sz="0" w:space="0" w:color="auto"/>
        <w:left w:val="none" w:sz="0" w:space="0" w:color="auto"/>
        <w:bottom w:val="none" w:sz="0" w:space="0" w:color="auto"/>
        <w:right w:val="none" w:sz="0" w:space="0" w:color="auto"/>
      </w:divBdr>
    </w:div>
    <w:div w:id="645090915">
      <w:bodyDiv w:val="1"/>
      <w:marLeft w:val="0"/>
      <w:marRight w:val="0"/>
      <w:marTop w:val="0"/>
      <w:marBottom w:val="0"/>
      <w:divBdr>
        <w:top w:val="none" w:sz="0" w:space="0" w:color="auto"/>
        <w:left w:val="none" w:sz="0" w:space="0" w:color="auto"/>
        <w:bottom w:val="none" w:sz="0" w:space="0" w:color="auto"/>
        <w:right w:val="none" w:sz="0" w:space="0" w:color="auto"/>
      </w:divBdr>
    </w:div>
    <w:div w:id="662467638">
      <w:bodyDiv w:val="1"/>
      <w:marLeft w:val="0"/>
      <w:marRight w:val="0"/>
      <w:marTop w:val="0"/>
      <w:marBottom w:val="0"/>
      <w:divBdr>
        <w:top w:val="none" w:sz="0" w:space="0" w:color="auto"/>
        <w:left w:val="none" w:sz="0" w:space="0" w:color="auto"/>
        <w:bottom w:val="none" w:sz="0" w:space="0" w:color="auto"/>
        <w:right w:val="none" w:sz="0" w:space="0" w:color="auto"/>
      </w:divBdr>
    </w:div>
    <w:div w:id="665279613">
      <w:bodyDiv w:val="1"/>
      <w:marLeft w:val="0"/>
      <w:marRight w:val="0"/>
      <w:marTop w:val="0"/>
      <w:marBottom w:val="0"/>
      <w:divBdr>
        <w:top w:val="none" w:sz="0" w:space="0" w:color="auto"/>
        <w:left w:val="none" w:sz="0" w:space="0" w:color="auto"/>
        <w:bottom w:val="none" w:sz="0" w:space="0" w:color="auto"/>
        <w:right w:val="none" w:sz="0" w:space="0" w:color="auto"/>
      </w:divBdr>
    </w:div>
    <w:div w:id="682779493">
      <w:bodyDiv w:val="1"/>
      <w:marLeft w:val="0"/>
      <w:marRight w:val="0"/>
      <w:marTop w:val="0"/>
      <w:marBottom w:val="0"/>
      <w:divBdr>
        <w:top w:val="none" w:sz="0" w:space="0" w:color="auto"/>
        <w:left w:val="none" w:sz="0" w:space="0" w:color="auto"/>
        <w:bottom w:val="none" w:sz="0" w:space="0" w:color="auto"/>
        <w:right w:val="none" w:sz="0" w:space="0" w:color="auto"/>
      </w:divBdr>
    </w:div>
    <w:div w:id="690759986">
      <w:bodyDiv w:val="1"/>
      <w:marLeft w:val="0"/>
      <w:marRight w:val="0"/>
      <w:marTop w:val="0"/>
      <w:marBottom w:val="0"/>
      <w:divBdr>
        <w:top w:val="none" w:sz="0" w:space="0" w:color="auto"/>
        <w:left w:val="none" w:sz="0" w:space="0" w:color="auto"/>
        <w:bottom w:val="none" w:sz="0" w:space="0" w:color="auto"/>
        <w:right w:val="none" w:sz="0" w:space="0" w:color="auto"/>
      </w:divBdr>
    </w:div>
    <w:div w:id="708603392">
      <w:bodyDiv w:val="1"/>
      <w:marLeft w:val="0"/>
      <w:marRight w:val="0"/>
      <w:marTop w:val="0"/>
      <w:marBottom w:val="0"/>
      <w:divBdr>
        <w:top w:val="none" w:sz="0" w:space="0" w:color="auto"/>
        <w:left w:val="none" w:sz="0" w:space="0" w:color="auto"/>
        <w:bottom w:val="none" w:sz="0" w:space="0" w:color="auto"/>
        <w:right w:val="none" w:sz="0" w:space="0" w:color="auto"/>
      </w:divBdr>
    </w:div>
    <w:div w:id="715398587">
      <w:bodyDiv w:val="1"/>
      <w:marLeft w:val="0"/>
      <w:marRight w:val="0"/>
      <w:marTop w:val="0"/>
      <w:marBottom w:val="0"/>
      <w:divBdr>
        <w:top w:val="none" w:sz="0" w:space="0" w:color="auto"/>
        <w:left w:val="none" w:sz="0" w:space="0" w:color="auto"/>
        <w:bottom w:val="none" w:sz="0" w:space="0" w:color="auto"/>
        <w:right w:val="none" w:sz="0" w:space="0" w:color="auto"/>
      </w:divBdr>
    </w:div>
    <w:div w:id="717362252">
      <w:bodyDiv w:val="1"/>
      <w:marLeft w:val="0"/>
      <w:marRight w:val="0"/>
      <w:marTop w:val="0"/>
      <w:marBottom w:val="0"/>
      <w:divBdr>
        <w:top w:val="none" w:sz="0" w:space="0" w:color="auto"/>
        <w:left w:val="none" w:sz="0" w:space="0" w:color="auto"/>
        <w:bottom w:val="none" w:sz="0" w:space="0" w:color="auto"/>
        <w:right w:val="none" w:sz="0" w:space="0" w:color="auto"/>
      </w:divBdr>
    </w:div>
    <w:div w:id="738282851">
      <w:bodyDiv w:val="1"/>
      <w:marLeft w:val="0"/>
      <w:marRight w:val="0"/>
      <w:marTop w:val="0"/>
      <w:marBottom w:val="0"/>
      <w:divBdr>
        <w:top w:val="none" w:sz="0" w:space="0" w:color="auto"/>
        <w:left w:val="none" w:sz="0" w:space="0" w:color="auto"/>
        <w:bottom w:val="none" w:sz="0" w:space="0" w:color="auto"/>
        <w:right w:val="none" w:sz="0" w:space="0" w:color="auto"/>
      </w:divBdr>
    </w:div>
    <w:div w:id="766583549">
      <w:bodyDiv w:val="1"/>
      <w:marLeft w:val="0"/>
      <w:marRight w:val="0"/>
      <w:marTop w:val="0"/>
      <w:marBottom w:val="0"/>
      <w:divBdr>
        <w:top w:val="none" w:sz="0" w:space="0" w:color="auto"/>
        <w:left w:val="none" w:sz="0" w:space="0" w:color="auto"/>
        <w:bottom w:val="none" w:sz="0" w:space="0" w:color="auto"/>
        <w:right w:val="none" w:sz="0" w:space="0" w:color="auto"/>
      </w:divBdr>
    </w:div>
    <w:div w:id="775708752">
      <w:bodyDiv w:val="1"/>
      <w:marLeft w:val="0"/>
      <w:marRight w:val="0"/>
      <w:marTop w:val="0"/>
      <w:marBottom w:val="0"/>
      <w:divBdr>
        <w:top w:val="none" w:sz="0" w:space="0" w:color="auto"/>
        <w:left w:val="none" w:sz="0" w:space="0" w:color="auto"/>
        <w:bottom w:val="none" w:sz="0" w:space="0" w:color="auto"/>
        <w:right w:val="none" w:sz="0" w:space="0" w:color="auto"/>
      </w:divBdr>
    </w:div>
    <w:div w:id="796727597">
      <w:bodyDiv w:val="1"/>
      <w:marLeft w:val="0"/>
      <w:marRight w:val="0"/>
      <w:marTop w:val="0"/>
      <w:marBottom w:val="0"/>
      <w:divBdr>
        <w:top w:val="none" w:sz="0" w:space="0" w:color="auto"/>
        <w:left w:val="none" w:sz="0" w:space="0" w:color="auto"/>
        <w:bottom w:val="none" w:sz="0" w:space="0" w:color="auto"/>
        <w:right w:val="none" w:sz="0" w:space="0" w:color="auto"/>
      </w:divBdr>
    </w:div>
    <w:div w:id="800654625">
      <w:bodyDiv w:val="1"/>
      <w:marLeft w:val="0"/>
      <w:marRight w:val="0"/>
      <w:marTop w:val="0"/>
      <w:marBottom w:val="0"/>
      <w:divBdr>
        <w:top w:val="none" w:sz="0" w:space="0" w:color="auto"/>
        <w:left w:val="none" w:sz="0" w:space="0" w:color="auto"/>
        <w:bottom w:val="none" w:sz="0" w:space="0" w:color="auto"/>
        <w:right w:val="none" w:sz="0" w:space="0" w:color="auto"/>
      </w:divBdr>
    </w:div>
    <w:div w:id="808864715">
      <w:bodyDiv w:val="1"/>
      <w:marLeft w:val="0"/>
      <w:marRight w:val="0"/>
      <w:marTop w:val="0"/>
      <w:marBottom w:val="0"/>
      <w:divBdr>
        <w:top w:val="none" w:sz="0" w:space="0" w:color="auto"/>
        <w:left w:val="none" w:sz="0" w:space="0" w:color="auto"/>
        <w:bottom w:val="none" w:sz="0" w:space="0" w:color="auto"/>
        <w:right w:val="none" w:sz="0" w:space="0" w:color="auto"/>
      </w:divBdr>
    </w:div>
    <w:div w:id="816534865">
      <w:bodyDiv w:val="1"/>
      <w:marLeft w:val="0"/>
      <w:marRight w:val="0"/>
      <w:marTop w:val="0"/>
      <w:marBottom w:val="0"/>
      <w:divBdr>
        <w:top w:val="none" w:sz="0" w:space="0" w:color="auto"/>
        <w:left w:val="none" w:sz="0" w:space="0" w:color="auto"/>
        <w:bottom w:val="none" w:sz="0" w:space="0" w:color="auto"/>
        <w:right w:val="none" w:sz="0" w:space="0" w:color="auto"/>
      </w:divBdr>
    </w:div>
    <w:div w:id="860631723">
      <w:bodyDiv w:val="1"/>
      <w:marLeft w:val="0"/>
      <w:marRight w:val="0"/>
      <w:marTop w:val="0"/>
      <w:marBottom w:val="0"/>
      <w:divBdr>
        <w:top w:val="none" w:sz="0" w:space="0" w:color="auto"/>
        <w:left w:val="none" w:sz="0" w:space="0" w:color="auto"/>
        <w:bottom w:val="none" w:sz="0" w:space="0" w:color="auto"/>
        <w:right w:val="none" w:sz="0" w:space="0" w:color="auto"/>
      </w:divBdr>
    </w:div>
    <w:div w:id="863598565">
      <w:bodyDiv w:val="1"/>
      <w:marLeft w:val="0"/>
      <w:marRight w:val="0"/>
      <w:marTop w:val="0"/>
      <w:marBottom w:val="0"/>
      <w:divBdr>
        <w:top w:val="none" w:sz="0" w:space="0" w:color="auto"/>
        <w:left w:val="none" w:sz="0" w:space="0" w:color="auto"/>
        <w:bottom w:val="none" w:sz="0" w:space="0" w:color="auto"/>
        <w:right w:val="none" w:sz="0" w:space="0" w:color="auto"/>
      </w:divBdr>
    </w:div>
    <w:div w:id="864248040">
      <w:bodyDiv w:val="1"/>
      <w:marLeft w:val="0"/>
      <w:marRight w:val="0"/>
      <w:marTop w:val="0"/>
      <w:marBottom w:val="0"/>
      <w:divBdr>
        <w:top w:val="none" w:sz="0" w:space="0" w:color="auto"/>
        <w:left w:val="none" w:sz="0" w:space="0" w:color="auto"/>
        <w:bottom w:val="none" w:sz="0" w:space="0" w:color="auto"/>
        <w:right w:val="none" w:sz="0" w:space="0" w:color="auto"/>
      </w:divBdr>
    </w:div>
    <w:div w:id="892933365">
      <w:bodyDiv w:val="1"/>
      <w:marLeft w:val="0"/>
      <w:marRight w:val="0"/>
      <w:marTop w:val="0"/>
      <w:marBottom w:val="0"/>
      <w:divBdr>
        <w:top w:val="none" w:sz="0" w:space="0" w:color="auto"/>
        <w:left w:val="none" w:sz="0" w:space="0" w:color="auto"/>
        <w:bottom w:val="none" w:sz="0" w:space="0" w:color="auto"/>
        <w:right w:val="none" w:sz="0" w:space="0" w:color="auto"/>
      </w:divBdr>
    </w:div>
    <w:div w:id="901410084">
      <w:bodyDiv w:val="1"/>
      <w:marLeft w:val="0"/>
      <w:marRight w:val="0"/>
      <w:marTop w:val="0"/>
      <w:marBottom w:val="0"/>
      <w:divBdr>
        <w:top w:val="none" w:sz="0" w:space="0" w:color="auto"/>
        <w:left w:val="none" w:sz="0" w:space="0" w:color="auto"/>
        <w:bottom w:val="none" w:sz="0" w:space="0" w:color="auto"/>
        <w:right w:val="none" w:sz="0" w:space="0" w:color="auto"/>
      </w:divBdr>
    </w:div>
    <w:div w:id="910239806">
      <w:bodyDiv w:val="1"/>
      <w:marLeft w:val="0"/>
      <w:marRight w:val="0"/>
      <w:marTop w:val="0"/>
      <w:marBottom w:val="0"/>
      <w:divBdr>
        <w:top w:val="none" w:sz="0" w:space="0" w:color="auto"/>
        <w:left w:val="none" w:sz="0" w:space="0" w:color="auto"/>
        <w:bottom w:val="none" w:sz="0" w:space="0" w:color="auto"/>
        <w:right w:val="none" w:sz="0" w:space="0" w:color="auto"/>
      </w:divBdr>
    </w:div>
    <w:div w:id="918908653">
      <w:bodyDiv w:val="1"/>
      <w:marLeft w:val="0"/>
      <w:marRight w:val="0"/>
      <w:marTop w:val="0"/>
      <w:marBottom w:val="0"/>
      <w:divBdr>
        <w:top w:val="none" w:sz="0" w:space="0" w:color="auto"/>
        <w:left w:val="none" w:sz="0" w:space="0" w:color="auto"/>
        <w:bottom w:val="none" w:sz="0" w:space="0" w:color="auto"/>
        <w:right w:val="none" w:sz="0" w:space="0" w:color="auto"/>
      </w:divBdr>
    </w:div>
    <w:div w:id="924412007">
      <w:bodyDiv w:val="1"/>
      <w:marLeft w:val="0"/>
      <w:marRight w:val="0"/>
      <w:marTop w:val="0"/>
      <w:marBottom w:val="0"/>
      <w:divBdr>
        <w:top w:val="none" w:sz="0" w:space="0" w:color="auto"/>
        <w:left w:val="none" w:sz="0" w:space="0" w:color="auto"/>
        <w:bottom w:val="none" w:sz="0" w:space="0" w:color="auto"/>
        <w:right w:val="none" w:sz="0" w:space="0" w:color="auto"/>
      </w:divBdr>
    </w:div>
    <w:div w:id="939066180">
      <w:bodyDiv w:val="1"/>
      <w:marLeft w:val="0"/>
      <w:marRight w:val="0"/>
      <w:marTop w:val="0"/>
      <w:marBottom w:val="0"/>
      <w:divBdr>
        <w:top w:val="none" w:sz="0" w:space="0" w:color="auto"/>
        <w:left w:val="none" w:sz="0" w:space="0" w:color="auto"/>
        <w:bottom w:val="none" w:sz="0" w:space="0" w:color="auto"/>
        <w:right w:val="none" w:sz="0" w:space="0" w:color="auto"/>
      </w:divBdr>
    </w:div>
    <w:div w:id="946430602">
      <w:bodyDiv w:val="1"/>
      <w:marLeft w:val="0"/>
      <w:marRight w:val="0"/>
      <w:marTop w:val="0"/>
      <w:marBottom w:val="0"/>
      <w:divBdr>
        <w:top w:val="none" w:sz="0" w:space="0" w:color="auto"/>
        <w:left w:val="none" w:sz="0" w:space="0" w:color="auto"/>
        <w:bottom w:val="none" w:sz="0" w:space="0" w:color="auto"/>
        <w:right w:val="none" w:sz="0" w:space="0" w:color="auto"/>
      </w:divBdr>
    </w:div>
    <w:div w:id="957949897">
      <w:bodyDiv w:val="1"/>
      <w:marLeft w:val="0"/>
      <w:marRight w:val="0"/>
      <w:marTop w:val="0"/>
      <w:marBottom w:val="0"/>
      <w:divBdr>
        <w:top w:val="none" w:sz="0" w:space="0" w:color="auto"/>
        <w:left w:val="none" w:sz="0" w:space="0" w:color="auto"/>
        <w:bottom w:val="none" w:sz="0" w:space="0" w:color="auto"/>
        <w:right w:val="none" w:sz="0" w:space="0" w:color="auto"/>
      </w:divBdr>
      <w:divsChild>
        <w:div w:id="1796827427">
          <w:marLeft w:val="274"/>
          <w:marRight w:val="0"/>
          <w:marTop w:val="0"/>
          <w:marBottom w:val="240"/>
          <w:divBdr>
            <w:top w:val="none" w:sz="0" w:space="0" w:color="auto"/>
            <w:left w:val="none" w:sz="0" w:space="0" w:color="auto"/>
            <w:bottom w:val="none" w:sz="0" w:space="0" w:color="auto"/>
            <w:right w:val="none" w:sz="0" w:space="0" w:color="auto"/>
          </w:divBdr>
        </w:div>
        <w:div w:id="1068114291">
          <w:marLeft w:val="274"/>
          <w:marRight w:val="0"/>
          <w:marTop w:val="0"/>
          <w:marBottom w:val="240"/>
          <w:divBdr>
            <w:top w:val="none" w:sz="0" w:space="0" w:color="auto"/>
            <w:left w:val="none" w:sz="0" w:space="0" w:color="auto"/>
            <w:bottom w:val="none" w:sz="0" w:space="0" w:color="auto"/>
            <w:right w:val="none" w:sz="0" w:space="0" w:color="auto"/>
          </w:divBdr>
        </w:div>
        <w:div w:id="709188090">
          <w:marLeft w:val="274"/>
          <w:marRight w:val="0"/>
          <w:marTop w:val="0"/>
          <w:marBottom w:val="240"/>
          <w:divBdr>
            <w:top w:val="none" w:sz="0" w:space="0" w:color="auto"/>
            <w:left w:val="none" w:sz="0" w:space="0" w:color="auto"/>
            <w:bottom w:val="none" w:sz="0" w:space="0" w:color="auto"/>
            <w:right w:val="none" w:sz="0" w:space="0" w:color="auto"/>
          </w:divBdr>
        </w:div>
        <w:div w:id="1233854438">
          <w:marLeft w:val="274"/>
          <w:marRight w:val="0"/>
          <w:marTop w:val="0"/>
          <w:marBottom w:val="240"/>
          <w:divBdr>
            <w:top w:val="none" w:sz="0" w:space="0" w:color="auto"/>
            <w:left w:val="none" w:sz="0" w:space="0" w:color="auto"/>
            <w:bottom w:val="none" w:sz="0" w:space="0" w:color="auto"/>
            <w:right w:val="none" w:sz="0" w:space="0" w:color="auto"/>
          </w:divBdr>
        </w:div>
        <w:div w:id="2051030998">
          <w:marLeft w:val="274"/>
          <w:marRight w:val="0"/>
          <w:marTop w:val="0"/>
          <w:marBottom w:val="240"/>
          <w:divBdr>
            <w:top w:val="none" w:sz="0" w:space="0" w:color="auto"/>
            <w:left w:val="none" w:sz="0" w:space="0" w:color="auto"/>
            <w:bottom w:val="none" w:sz="0" w:space="0" w:color="auto"/>
            <w:right w:val="none" w:sz="0" w:space="0" w:color="auto"/>
          </w:divBdr>
        </w:div>
        <w:div w:id="847405481">
          <w:marLeft w:val="274"/>
          <w:marRight w:val="0"/>
          <w:marTop w:val="0"/>
          <w:marBottom w:val="240"/>
          <w:divBdr>
            <w:top w:val="none" w:sz="0" w:space="0" w:color="auto"/>
            <w:left w:val="none" w:sz="0" w:space="0" w:color="auto"/>
            <w:bottom w:val="none" w:sz="0" w:space="0" w:color="auto"/>
            <w:right w:val="none" w:sz="0" w:space="0" w:color="auto"/>
          </w:divBdr>
        </w:div>
      </w:divsChild>
    </w:div>
    <w:div w:id="963536975">
      <w:bodyDiv w:val="1"/>
      <w:marLeft w:val="0"/>
      <w:marRight w:val="0"/>
      <w:marTop w:val="0"/>
      <w:marBottom w:val="0"/>
      <w:divBdr>
        <w:top w:val="none" w:sz="0" w:space="0" w:color="auto"/>
        <w:left w:val="none" w:sz="0" w:space="0" w:color="auto"/>
        <w:bottom w:val="none" w:sz="0" w:space="0" w:color="auto"/>
        <w:right w:val="none" w:sz="0" w:space="0" w:color="auto"/>
      </w:divBdr>
    </w:div>
    <w:div w:id="1007443832">
      <w:bodyDiv w:val="1"/>
      <w:marLeft w:val="0"/>
      <w:marRight w:val="0"/>
      <w:marTop w:val="0"/>
      <w:marBottom w:val="0"/>
      <w:divBdr>
        <w:top w:val="none" w:sz="0" w:space="0" w:color="auto"/>
        <w:left w:val="none" w:sz="0" w:space="0" w:color="auto"/>
        <w:bottom w:val="none" w:sz="0" w:space="0" w:color="auto"/>
        <w:right w:val="none" w:sz="0" w:space="0" w:color="auto"/>
      </w:divBdr>
    </w:div>
    <w:div w:id="1032926121">
      <w:bodyDiv w:val="1"/>
      <w:marLeft w:val="0"/>
      <w:marRight w:val="0"/>
      <w:marTop w:val="0"/>
      <w:marBottom w:val="0"/>
      <w:divBdr>
        <w:top w:val="none" w:sz="0" w:space="0" w:color="auto"/>
        <w:left w:val="none" w:sz="0" w:space="0" w:color="auto"/>
        <w:bottom w:val="none" w:sz="0" w:space="0" w:color="auto"/>
        <w:right w:val="none" w:sz="0" w:space="0" w:color="auto"/>
      </w:divBdr>
    </w:div>
    <w:div w:id="1047266414">
      <w:bodyDiv w:val="1"/>
      <w:marLeft w:val="0"/>
      <w:marRight w:val="0"/>
      <w:marTop w:val="0"/>
      <w:marBottom w:val="0"/>
      <w:divBdr>
        <w:top w:val="none" w:sz="0" w:space="0" w:color="auto"/>
        <w:left w:val="none" w:sz="0" w:space="0" w:color="auto"/>
        <w:bottom w:val="none" w:sz="0" w:space="0" w:color="auto"/>
        <w:right w:val="none" w:sz="0" w:space="0" w:color="auto"/>
      </w:divBdr>
    </w:div>
    <w:div w:id="1052998173">
      <w:bodyDiv w:val="1"/>
      <w:marLeft w:val="0"/>
      <w:marRight w:val="0"/>
      <w:marTop w:val="0"/>
      <w:marBottom w:val="0"/>
      <w:divBdr>
        <w:top w:val="none" w:sz="0" w:space="0" w:color="auto"/>
        <w:left w:val="none" w:sz="0" w:space="0" w:color="auto"/>
        <w:bottom w:val="none" w:sz="0" w:space="0" w:color="auto"/>
        <w:right w:val="none" w:sz="0" w:space="0" w:color="auto"/>
      </w:divBdr>
    </w:div>
    <w:div w:id="1071077121">
      <w:bodyDiv w:val="1"/>
      <w:marLeft w:val="0"/>
      <w:marRight w:val="0"/>
      <w:marTop w:val="0"/>
      <w:marBottom w:val="0"/>
      <w:divBdr>
        <w:top w:val="none" w:sz="0" w:space="0" w:color="auto"/>
        <w:left w:val="none" w:sz="0" w:space="0" w:color="auto"/>
        <w:bottom w:val="none" w:sz="0" w:space="0" w:color="auto"/>
        <w:right w:val="none" w:sz="0" w:space="0" w:color="auto"/>
      </w:divBdr>
    </w:div>
    <w:div w:id="1072892048">
      <w:bodyDiv w:val="1"/>
      <w:marLeft w:val="0"/>
      <w:marRight w:val="0"/>
      <w:marTop w:val="0"/>
      <w:marBottom w:val="0"/>
      <w:divBdr>
        <w:top w:val="none" w:sz="0" w:space="0" w:color="auto"/>
        <w:left w:val="none" w:sz="0" w:space="0" w:color="auto"/>
        <w:bottom w:val="none" w:sz="0" w:space="0" w:color="auto"/>
        <w:right w:val="none" w:sz="0" w:space="0" w:color="auto"/>
      </w:divBdr>
    </w:div>
    <w:div w:id="1081213896">
      <w:bodyDiv w:val="1"/>
      <w:marLeft w:val="0"/>
      <w:marRight w:val="0"/>
      <w:marTop w:val="0"/>
      <w:marBottom w:val="0"/>
      <w:divBdr>
        <w:top w:val="none" w:sz="0" w:space="0" w:color="auto"/>
        <w:left w:val="none" w:sz="0" w:space="0" w:color="auto"/>
        <w:bottom w:val="none" w:sz="0" w:space="0" w:color="auto"/>
        <w:right w:val="none" w:sz="0" w:space="0" w:color="auto"/>
      </w:divBdr>
    </w:div>
    <w:div w:id="1086807846">
      <w:bodyDiv w:val="1"/>
      <w:marLeft w:val="0"/>
      <w:marRight w:val="0"/>
      <w:marTop w:val="0"/>
      <w:marBottom w:val="0"/>
      <w:divBdr>
        <w:top w:val="none" w:sz="0" w:space="0" w:color="auto"/>
        <w:left w:val="none" w:sz="0" w:space="0" w:color="auto"/>
        <w:bottom w:val="none" w:sz="0" w:space="0" w:color="auto"/>
        <w:right w:val="none" w:sz="0" w:space="0" w:color="auto"/>
      </w:divBdr>
    </w:div>
    <w:div w:id="1093627183">
      <w:bodyDiv w:val="1"/>
      <w:marLeft w:val="0"/>
      <w:marRight w:val="0"/>
      <w:marTop w:val="0"/>
      <w:marBottom w:val="0"/>
      <w:divBdr>
        <w:top w:val="none" w:sz="0" w:space="0" w:color="auto"/>
        <w:left w:val="none" w:sz="0" w:space="0" w:color="auto"/>
        <w:bottom w:val="none" w:sz="0" w:space="0" w:color="auto"/>
        <w:right w:val="none" w:sz="0" w:space="0" w:color="auto"/>
      </w:divBdr>
    </w:div>
    <w:div w:id="1099060624">
      <w:bodyDiv w:val="1"/>
      <w:marLeft w:val="0"/>
      <w:marRight w:val="0"/>
      <w:marTop w:val="0"/>
      <w:marBottom w:val="0"/>
      <w:divBdr>
        <w:top w:val="none" w:sz="0" w:space="0" w:color="auto"/>
        <w:left w:val="none" w:sz="0" w:space="0" w:color="auto"/>
        <w:bottom w:val="none" w:sz="0" w:space="0" w:color="auto"/>
        <w:right w:val="none" w:sz="0" w:space="0" w:color="auto"/>
      </w:divBdr>
    </w:div>
    <w:div w:id="1104574909">
      <w:bodyDiv w:val="1"/>
      <w:marLeft w:val="0"/>
      <w:marRight w:val="0"/>
      <w:marTop w:val="0"/>
      <w:marBottom w:val="0"/>
      <w:divBdr>
        <w:top w:val="none" w:sz="0" w:space="0" w:color="auto"/>
        <w:left w:val="none" w:sz="0" w:space="0" w:color="auto"/>
        <w:bottom w:val="none" w:sz="0" w:space="0" w:color="auto"/>
        <w:right w:val="none" w:sz="0" w:space="0" w:color="auto"/>
      </w:divBdr>
    </w:div>
    <w:div w:id="1106080538">
      <w:bodyDiv w:val="1"/>
      <w:marLeft w:val="0"/>
      <w:marRight w:val="0"/>
      <w:marTop w:val="0"/>
      <w:marBottom w:val="0"/>
      <w:divBdr>
        <w:top w:val="none" w:sz="0" w:space="0" w:color="auto"/>
        <w:left w:val="none" w:sz="0" w:space="0" w:color="auto"/>
        <w:bottom w:val="none" w:sz="0" w:space="0" w:color="auto"/>
        <w:right w:val="none" w:sz="0" w:space="0" w:color="auto"/>
      </w:divBdr>
    </w:div>
    <w:div w:id="1119059475">
      <w:bodyDiv w:val="1"/>
      <w:marLeft w:val="0"/>
      <w:marRight w:val="0"/>
      <w:marTop w:val="0"/>
      <w:marBottom w:val="0"/>
      <w:divBdr>
        <w:top w:val="none" w:sz="0" w:space="0" w:color="auto"/>
        <w:left w:val="none" w:sz="0" w:space="0" w:color="auto"/>
        <w:bottom w:val="none" w:sz="0" w:space="0" w:color="auto"/>
        <w:right w:val="none" w:sz="0" w:space="0" w:color="auto"/>
      </w:divBdr>
    </w:div>
    <w:div w:id="1131898687">
      <w:bodyDiv w:val="1"/>
      <w:marLeft w:val="0"/>
      <w:marRight w:val="0"/>
      <w:marTop w:val="0"/>
      <w:marBottom w:val="0"/>
      <w:divBdr>
        <w:top w:val="none" w:sz="0" w:space="0" w:color="auto"/>
        <w:left w:val="none" w:sz="0" w:space="0" w:color="auto"/>
        <w:bottom w:val="none" w:sz="0" w:space="0" w:color="auto"/>
        <w:right w:val="none" w:sz="0" w:space="0" w:color="auto"/>
      </w:divBdr>
    </w:div>
    <w:div w:id="1168405104">
      <w:bodyDiv w:val="1"/>
      <w:marLeft w:val="0"/>
      <w:marRight w:val="0"/>
      <w:marTop w:val="0"/>
      <w:marBottom w:val="0"/>
      <w:divBdr>
        <w:top w:val="none" w:sz="0" w:space="0" w:color="auto"/>
        <w:left w:val="none" w:sz="0" w:space="0" w:color="auto"/>
        <w:bottom w:val="none" w:sz="0" w:space="0" w:color="auto"/>
        <w:right w:val="none" w:sz="0" w:space="0" w:color="auto"/>
      </w:divBdr>
    </w:div>
    <w:div w:id="1173303529">
      <w:bodyDiv w:val="1"/>
      <w:marLeft w:val="0"/>
      <w:marRight w:val="0"/>
      <w:marTop w:val="0"/>
      <w:marBottom w:val="0"/>
      <w:divBdr>
        <w:top w:val="none" w:sz="0" w:space="0" w:color="auto"/>
        <w:left w:val="none" w:sz="0" w:space="0" w:color="auto"/>
        <w:bottom w:val="none" w:sz="0" w:space="0" w:color="auto"/>
        <w:right w:val="none" w:sz="0" w:space="0" w:color="auto"/>
      </w:divBdr>
    </w:div>
    <w:div w:id="1189368263">
      <w:bodyDiv w:val="1"/>
      <w:marLeft w:val="0"/>
      <w:marRight w:val="0"/>
      <w:marTop w:val="0"/>
      <w:marBottom w:val="0"/>
      <w:divBdr>
        <w:top w:val="none" w:sz="0" w:space="0" w:color="auto"/>
        <w:left w:val="none" w:sz="0" w:space="0" w:color="auto"/>
        <w:bottom w:val="none" w:sz="0" w:space="0" w:color="auto"/>
        <w:right w:val="none" w:sz="0" w:space="0" w:color="auto"/>
      </w:divBdr>
    </w:div>
    <w:div w:id="1193346608">
      <w:bodyDiv w:val="1"/>
      <w:marLeft w:val="0"/>
      <w:marRight w:val="0"/>
      <w:marTop w:val="0"/>
      <w:marBottom w:val="0"/>
      <w:divBdr>
        <w:top w:val="none" w:sz="0" w:space="0" w:color="auto"/>
        <w:left w:val="none" w:sz="0" w:space="0" w:color="auto"/>
        <w:bottom w:val="none" w:sz="0" w:space="0" w:color="auto"/>
        <w:right w:val="none" w:sz="0" w:space="0" w:color="auto"/>
      </w:divBdr>
    </w:div>
    <w:div w:id="1193835184">
      <w:bodyDiv w:val="1"/>
      <w:marLeft w:val="0"/>
      <w:marRight w:val="0"/>
      <w:marTop w:val="0"/>
      <w:marBottom w:val="0"/>
      <w:divBdr>
        <w:top w:val="none" w:sz="0" w:space="0" w:color="auto"/>
        <w:left w:val="none" w:sz="0" w:space="0" w:color="auto"/>
        <w:bottom w:val="none" w:sz="0" w:space="0" w:color="auto"/>
        <w:right w:val="none" w:sz="0" w:space="0" w:color="auto"/>
      </w:divBdr>
    </w:div>
    <w:div w:id="1212225603">
      <w:bodyDiv w:val="1"/>
      <w:marLeft w:val="0"/>
      <w:marRight w:val="0"/>
      <w:marTop w:val="0"/>
      <w:marBottom w:val="0"/>
      <w:divBdr>
        <w:top w:val="none" w:sz="0" w:space="0" w:color="auto"/>
        <w:left w:val="none" w:sz="0" w:space="0" w:color="auto"/>
        <w:bottom w:val="none" w:sz="0" w:space="0" w:color="auto"/>
        <w:right w:val="none" w:sz="0" w:space="0" w:color="auto"/>
      </w:divBdr>
    </w:div>
    <w:div w:id="1220366592">
      <w:bodyDiv w:val="1"/>
      <w:marLeft w:val="0"/>
      <w:marRight w:val="0"/>
      <w:marTop w:val="0"/>
      <w:marBottom w:val="0"/>
      <w:divBdr>
        <w:top w:val="none" w:sz="0" w:space="0" w:color="auto"/>
        <w:left w:val="none" w:sz="0" w:space="0" w:color="auto"/>
        <w:bottom w:val="none" w:sz="0" w:space="0" w:color="auto"/>
        <w:right w:val="none" w:sz="0" w:space="0" w:color="auto"/>
      </w:divBdr>
    </w:div>
    <w:div w:id="1225877291">
      <w:bodyDiv w:val="1"/>
      <w:marLeft w:val="0"/>
      <w:marRight w:val="0"/>
      <w:marTop w:val="0"/>
      <w:marBottom w:val="0"/>
      <w:divBdr>
        <w:top w:val="none" w:sz="0" w:space="0" w:color="auto"/>
        <w:left w:val="none" w:sz="0" w:space="0" w:color="auto"/>
        <w:bottom w:val="none" w:sz="0" w:space="0" w:color="auto"/>
        <w:right w:val="none" w:sz="0" w:space="0" w:color="auto"/>
      </w:divBdr>
    </w:div>
    <w:div w:id="1245342267">
      <w:bodyDiv w:val="1"/>
      <w:marLeft w:val="0"/>
      <w:marRight w:val="0"/>
      <w:marTop w:val="0"/>
      <w:marBottom w:val="0"/>
      <w:divBdr>
        <w:top w:val="none" w:sz="0" w:space="0" w:color="auto"/>
        <w:left w:val="none" w:sz="0" w:space="0" w:color="auto"/>
        <w:bottom w:val="none" w:sz="0" w:space="0" w:color="auto"/>
        <w:right w:val="none" w:sz="0" w:space="0" w:color="auto"/>
      </w:divBdr>
    </w:div>
    <w:div w:id="1256523919">
      <w:bodyDiv w:val="1"/>
      <w:marLeft w:val="0"/>
      <w:marRight w:val="0"/>
      <w:marTop w:val="0"/>
      <w:marBottom w:val="0"/>
      <w:divBdr>
        <w:top w:val="none" w:sz="0" w:space="0" w:color="auto"/>
        <w:left w:val="none" w:sz="0" w:space="0" w:color="auto"/>
        <w:bottom w:val="none" w:sz="0" w:space="0" w:color="auto"/>
        <w:right w:val="none" w:sz="0" w:space="0" w:color="auto"/>
      </w:divBdr>
    </w:div>
    <w:div w:id="1284847310">
      <w:bodyDiv w:val="1"/>
      <w:marLeft w:val="0"/>
      <w:marRight w:val="0"/>
      <w:marTop w:val="0"/>
      <w:marBottom w:val="0"/>
      <w:divBdr>
        <w:top w:val="none" w:sz="0" w:space="0" w:color="auto"/>
        <w:left w:val="none" w:sz="0" w:space="0" w:color="auto"/>
        <w:bottom w:val="none" w:sz="0" w:space="0" w:color="auto"/>
        <w:right w:val="none" w:sz="0" w:space="0" w:color="auto"/>
      </w:divBdr>
    </w:div>
    <w:div w:id="1332413523">
      <w:bodyDiv w:val="1"/>
      <w:marLeft w:val="0"/>
      <w:marRight w:val="0"/>
      <w:marTop w:val="0"/>
      <w:marBottom w:val="0"/>
      <w:divBdr>
        <w:top w:val="none" w:sz="0" w:space="0" w:color="auto"/>
        <w:left w:val="none" w:sz="0" w:space="0" w:color="auto"/>
        <w:bottom w:val="none" w:sz="0" w:space="0" w:color="auto"/>
        <w:right w:val="none" w:sz="0" w:space="0" w:color="auto"/>
      </w:divBdr>
    </w:div>
    <w:div w:id="1335767246">
      <w:bodyDiv w:val="1"/>
      <w:marLeft w:val="0"/>
      <w:marRight w:val="0"/>
      <w:marTop w:val="0"/>
      <w:marBottom w:val="0"/>
      <w:divBdr>
        <w:top w:val="none" w:sz="0" w:space="0" w:color="auto"/>
        <w:left w:val="none" w:sz="0" w:space="0" w:color="auto"/>
        <w:bottom w:val="none" w:sz="0" w:space="0" w:color="auto"/>
        <w:right w:val="none" w:sz="0" w:space="0" w:color="auto"/>
      </w:divBdr>
    </w:div>
    <w:div w:id="1349260659">
      <w:bodyDiv w:val="1"/>
      <w:marLeft w:val="0"/>
      <w:marRight w:val="0"/>
      <w:marTop w:val="0"/>
      <w:marBottom w:val="0"/>
      <w:divBdr>
        <w:top w:val="none" w:sz="0" w:space="0" w:color="auto"/>
        <w:left w:val="none" w:sz="0" w:space="0" w:color="auto"/>
        <w:bottom w:val="none" w:sz="0" w:space="0" w:color="auto"/>
        <w:right w:val="none" w:sz="0" w:space="0" w:color="auto"/>
      </w:divBdr>
    </w:div>
    <w:div w:id="1352340795">
      <w:bodyDiv w:val="1"/>
      <w:marLeft w:val="0"/>
      <w:marRight w:val="0"/>
      <w:marTop w:val="0"/>
      <w:marBottom w:val="0"/>
      <w:divBdr>
        <w:top w:val="none" w:sz="0" w:space="0" w:color="auto"/>
        <w:left w:val="none" w:sz="0" w:space="0" w:color="auto"/>
        <w:bottom w:val="none" w:sz="0" w:space="0" w:color="auto"/>
        <w:right w:val="none" w:sz="0" w:space="0" w:color="auto"/>
      </w:divBdr>
    </w:div>
    <w:div w:id="1358041961">
      <w:bodyDiv w:val="1"/>
      <w:marLeft w:val="0"/>
      <w:marRight w:val="0"/>
      <w:marTop w:val="0"/>
      <w:marBottom w:val="0"/>
      <w:divBdr>
        <w:top w:val="none" w:sz="0" w:space="0" w:color="auto"/>
        <w:left w:val="none" w:sz="0" w:space="0" w:color="auto"/>
        <w:bottom w:val="none" w:sz="0" w:space="0" w:color="auto"/>
        <w:right w:val="none" w:sz="0" w:space="0" w:color="auto"/>
      </w:divBdr>
    </w:div>
    <w:div w:id="1359312001">
      <w:bodyDiv w:val="1"/>
      <w:marLeft w:val="0"/>
      <w:marRight w:val="0"/>
      <w:marTop w:val="0"/>
      <w:marBottom w:val="0"/>
      <w:divBdr>
        <w:top w:val="none" w:sz="0" w:space="0" w:color="auto"/>
        <w:left w:val="none" w:sz="0" w:space="0" w:color="auto"/>
        <w:bottom w:val="none" w:sz="0" w:space="0" w:color="auto"/>
        <w:right w:val="none" w:sz="0" w:space="0" w:color="auto"/>
      </w:divBdr>
    </w:div>
    <w:div w:id="1379935251">
      <w:bodyDiv w:val="1"/>
      <w:marLeft w:val="0"/>
      <w:marRight w:val="0"/>
      <w:marTop w:val="0"/>
      <w:marBottom w:val="0"/>
      <w:divBdr>
        <w:top w:val="none" w:sz="0" w:space="0" w:color="auto"/>
        <w:left w:val="none" w:sz="0" w:space="0" w:color="auto"/>
        <w:bottom w:val="none" w:sz="0" w:space="0" w:color="auto"/>
        <w:right w:val="none" w:sz="0" w:space="0" w:color="auto"/>
      </w:divBdr>
    </w:div>
    <w:div w:id="1382629619">
      <w:bodyDiv w:val="1"/>
      <w:marLeft w:val="0"/>
      <w:marRight w:val="0"/>
      <w:marTop w:val="0"/>
      <w:marBottom w:val="0"/>
      <w:divBdr>
        <w:top w:val="none" w:sz="0" w:space="0" w:color="auto"/>
        <w:left w:val="none" w:sz="0" w:space="0" w:color="auto"/>
        <w:bottom w:val="none" w:sz="0" w:space="0" w:color="auto"/>
        <w:right w:val="none" w:sz="0" w:space="0" w:color="auto"/>
      </w:divBdr>
    </w:div>
    <w:div w:id="1389299436">
      <w:bodyDiv w:val="1"/>
      <w:marLeft w:val="0"/>
      <w:marRight w:val="0"/>
      <w:marTop w:val="0"/>
      <w:marBottom w:val="0"/>
      <w:divBdr>
        <w:top w:val="none" w:sz="0" w:space="0" w:color="auto"/>
        <w:left w:val="none" w:sz="0" w:space="0" w:color="auto"/>
        <w:bottom w:val="none" w:sz="0" w:space="0" w:color="auto"/>
        <w:right w:val="none" w:sz="0" w:space="0" w:color="auto"/>
      </w:divBdr>
    </w:div>
    <w:div w:id="1406561588">
      <w:bodyDiv w:val="1"/>
      <w:marLeft w:val="0"/>
      <w:marRight w:val="0"/>
      <w:marTop w:val="0"/>
      <w:marBottom w:val="0"/>
      <w:divBdr>
        <w:top w:val="none" w:sz="0" w:space="0" w:color="auto"/>
        <w:left w:val="none" w:sz="0" w:space="0" w:color="auto"/>
        <w:bottom w:val="none" w:sz="0" w:space="0" w:color="auto"/>
        <w:right w:val="none" w:sz="0" w:space="0" w:color="auto"/>
      </w:divBdr>
    </w:div>
    <w:div w:id="1410807143">
      <w:bodyDiv w:val="1"/>
      <w:marLeft w:val="0"/>
      <w:marRight w:val="0"/>
      <w:marTop w:val="0"/>
      <w:marBottom w:val="0"/>
      <w:divBdr>
        <w:top w:val="none" w:sz="0" w:space="0" w:color="auto"/>
        <w:left w:val="none" w:sz="0" w:space="0" w:color="auto"/>
        <w:bottom w:val="none" w:sz="0" w:space="0" w:color="auto"/>
        <w:right w:val="none" w:sz="0" w:space="0" w:color="auto"/>
      </w:divBdr>
    </w:div>
    <w:div w:id="1414549029">
      <w:bodyDiv w:val="1"/>
      <w:marLeft w:val="0"/>
      <w:marRight w:val="0"/>
      <w:marTop w:val="0"/>
      <w:marBottom w:val="0"/>
      <w:divBdr>
        <w:top w:val="none" w:sz="0" w:space="0" w:color="auto"/>
        <w:left w:val="none" w:sz="0" w:space="0" w:color="auto"/>
        <w:bottom w:val="none" w:sz="0" w:space="0" w:color="auto"/>
        <w:right w:val="none" w:sz="0" w:space="0" w:color="auto"/>
      </w:divBdr>
    </w:div>
    <w:div w:id="1420057232">
      <w:bodyDiv w:val="1"/>
      <w:marLeft w:val="0"/>
      <w:marRight w:val="0"/>
      <w:marTop w:val="0"/>
      <w:marBottom w:val="0"/>
      <w:divBdr>
        <w:top w:val="none" w:sz="0" w:space="0" w:color="auto"/>
        <w:left w:val="none" w:sz="0" w:space="0" w:color="auto"/>
        <w:bottom w:val="none" w:sz="0" w:space="0" w:color="auto"/>
        <w:right w:val="none" w:sz="0" w:space="0" w:color="auto"/>
      </w:divBdr>
    </w:div>
    <w:div w:id="1439835948">
      <w:bodyDiv w:val="1"/>
      <w:marLeft w:val="0"/>
      <w:marRight w:val="0"/>
      <w:marTop w:val="0"/>
      <w:marBottom w:val="0"/>
      <w:divBdr>
        <w:top w:val="none" w:sz="0" w:space="0" w:color="auto"/>
        <w:left w:val="none" w:sz="0" w:space="0" w:color="auto"/>
        <w:bottom w:val="none" w:sz="0" w:space="0" w:color="auto"/>
        <w:right w:val="none" w:sz="0" w:space="0" w:color="auto"/>
      </w:divBdr>
    </w:div>
    <w:div w:id="1441298515">
      <w:bodyDiv w:val="1"/>
      <w:marLeft w:val="0"/>
      <w:marRight w:val="0"/>
      <w:marTop w:val="0"/>
      <w:marBottom w:val="0"/>
      <w:divBdr>
        <w:top w:val="none" w:sz="0" w:space="0" w:color="auto"/>
        <w:left w:val="none" w:sz="0" w:space="0" w:color="auto"/>
        <w:bottom w:val="none" w:sz="0" w:space="0" w:color="auto"/>
        <w:right w:val="none" w:sz="0" w:space="0" w:color="auto"/>
      </w:divBdr>
    </w:div>
    <w:div w:id="1460877741">
      <w:bodyDiv w:val="1"/>
      <w:marLeft w:val="0"/>
      <w:marRight w:val="0"/>
      <w:marTop w:val="0"/>
      <w:marBottom w:val="0"/>
      <w:divBdr>
        <w:top w:val="none" w:sz="0" w:space="0" w:color="auto"/>
        <w:left w:val="none" w:sz="0" w:space="0" w:color="auto"/>
        <w:bottom w:val="none" w:sz="0" w:space="0" w:color="auto"/>
        <w:right w:val="none" w:sz="0" w:space="0" w:color="auto"/>
      </w:divBdr>
    </w:div>
    <w:div w:id="1465460378">
      <w:bodyDiv w:val="1"/>
      <w:marLeft w:val="0"/>
      <w:marRight w:val="0"/>
      <w:marTop w:val="0"/>
      <w:marBottom w:val="0"/>
      <w:divBdr>
        <w:top w:val="none" w:sz="0" w:space="0" w:color="auto"/>
        <w:left w:val="none" w:sz="0" w:space="0" w:color="auto"/>
        <w:bottom w:val="none" w:sz="0" w:space="0" w:color="auto"/>
        <w:right w:val="none" w:sz="0" w:space="0" w:color="auto"/>
      </w:divBdr>
    </w:div>
    <w:div w:id="1485780630">
      <w:bodyDiv w:val="1"/>
      <w:marLeft w:val="0"/>
      <w:marRight w:val="0"/>
      <w:marTop w:val="0"/>
      <w:marBottom w:val="0"/>
      <w:divBdr>
        <w:top w:val="none" w:sz="0" w:space="0" w:color="auto"/>
        <w:left w:val="none" w:sz="0" w:space="0" w:color="auto"/>
        <w:bottom w:val="none" w:sz="0" w:space="0" w:color="auto"/>
        <w:right w:val="none" w:sz="0" w:space="0" w:color="auto"/>
      </w:divBdr>
    </w:div>
    <w:div w:id="1489175889">
      <w:bodyDiv w:val="1"/>
      <w:marLeft w:val="0"/>
      <w:marRight w:val="0"/>
      <w:marTop w:val="0"/>
      <w:marBottom w:val="0"/>
      <w:divBdr>
        <w:top w:val="none" w:sz="0" w:space="0" w:color="auto"/>
        <w:left w:val="none" w:sz="0" w:space="0" w:color="auto"/>
        <w:bottom w:val="none" w:sz="0" w:space="0" w:color="auto"/>
        <w:right w:val="none" w:sz="0" w:space="0" w:color="auto"/>
      </w:divBdr>
    </w:div>
    <w:div w:id="1510175813">
      <w:bodyDiv w:val="1"/>
      <w:marLeft w:val="0"/>
      <w:marRight w:val="0"/>
      <w:marTop w:val="0"/>
      <w:marBottom w:val="0"/>
      <w:divBdr>
        <w:top w:val="none" w:sz="0" w:space="0" w:color="auto"/>
        <w:left w:val="none" w:sz="0" w:space="0" w:color="auto"/>
        <w:bottom w:val="none" w:sz="0" w:space="0" w:color="auto"/>
        <w:right w:val="none" w:sz="0" w:space="0" w:color="auto"/>
      </w:divBdr>
    </w:div>
    <w:div w:id="1539930622">
      <w:bodyDiv w:val="1"/>
      <w:marLeft w:val="0"/>
      <w:marRight w:val="0"/>
      <w:marTop w:val="0"/>
      <w:marBottom w:val="0"/>
      <w:divBdr>
        <w:top w:val="none" w:sz="0" w:space="0" w:color="auto"/>
        <w:left w:val="none" w:sz="0" w:space="0" w:color="auto"/>
        <w:bottom w:val="none" w:sz="0" w:space="0" w:color="auto"/>
        <w:right w:val="none" w:sz="0" w:space="0" w:color="auto"/>
      </w:divBdr>
    </w:div>
    <w:div w:id="1551499937">
      <w:bodyDiv w:val="1"/>
      <w:marLeft w:val="0"/>
      <w:marRight w:val="0"/>
      <w:marTop w:val="0"/>
      <w:marBottom w:val="0"/>
      <w:divBdr>
        <w:top w:val="none" w:sz="0" w:space="0" w:color="auto"/>
        <w:left w:val="none" w:sz="0" w:space="0" w:color="auto"/>
        <w:bottom w:val="none" w:sz="0" w:space="0" w:color="auto"/>
        <w:right w:val="none" w:sz="0" w:space="0" w:color="auto"/>
      </w:divBdr>
    </w:div>
    <w:div w:id="1554807767">
      <w:bodyDiv w:val="1"/>
      <w:marLeft w:val="0"/>
      <w:marRight w:val="0"/>
      <w:marTop w:val="0"/>
      <w:marBottom w:val="0"/>
      <w:divBdr>
        <w:top w:val="none" w:sz="0" w:space="0" w:color="auto"/>
        <w:left w:val="none" w:sz="0" w:space="0" w:color="auto"/>
        <w:bottom w:val="none" w:sz="0" w:space="0" w:color="auto"/>
        <w:right w:val="none" w:sz="0" w:space="0" w:color="auto"/>
      </w:divBdr>
    </w:div>
    <w:div w:id="1559248100">
      <w:bodyDiv w:val="1"/>
      <w:marLeft w:val="0"/>
      <w:marRight w:val="0"/>
      <w:marTop w:val="0"/>
      <w:marBottom w:val="0"/>
      <w:divBdr>
        <w:top w:val="none" w:sz="0" w:space="0" w:color="auto"/>
        <w:left w:val="none" w:sz="0" w:space="0" w:color="auto"/>
        <w:bottom w:val="none" w:sz="0" w:space="0" w:color="auto"/>
        <w:right w:val="none" w:sz="0" w:space="0" w:color="auto"/>
      </w:divBdr>
    </w:div>
    <w:div w:id="1575966550">
      <w:bodyDiv w:val="1"/>
      <w:marLeft w:val="0"/>
      <w:marRight w:val="0"/>
      <w:marTop w:val="0"/>
      <w:marBottom w:val="0"/>
      <w:divBdr>
        <w:top w:val="none" w:sz="0" w:space="0" w:color="auto"/>
        <w:left w:val="none" w:sz="0" w:space="0" w:color="auto"/>
        <w:bottom w:val="none" w:sz="0" w:space="0" w:color="auto"/>
        <w:right w:val="none" w:sz="0" w:space="0" w:color="auto"/>
      </w:divBdr>
    </w:div>
    <w:div w:id="1580483150">
      <w:bodyDiv w:val="1"/>
      <w:marLeft w:val="0"/>
      <w:marRight w:val="0"/>
      <w:marTop w:val="0"/>
      <w:marBottom w:val="0"/>
      <w:divBdr>
        <w:top w:val="none" w:sz="0" w:space="0" w:color="auto"/>
        <w:left w:val="none" w:sz="0" w:space="0" w:color="auto"/>
        <w:bottom w:val="none" w:sz="0" w:space="0" w:color="auto"/>
        <w:right w:val="none" w:sz="0" w:space="0" w:color="auto"/>
      </w:divBdr>
    </w:div>
    <w:div w:id="1582716789">
      <w:bodyDiv w:val="1"/>
      <w:marLeft w:val="0"/>
      <w:marRight w:val="0"/>
      <w:marTop w:val="0"/>
      <w:marBottom w:val="0"/>
      <w:divBdr>
        <w:top w:val="none" w:sz="0" w:space="0" w:color="auto"/>
        <w:left w:val="none" w:sz="0" w:space="0" w:color="auto"/>
        <w:bottom w:val="none" w:sz="0" w:space="0" w:color="auto"/>
        <w:right w:val="none" w:sz="0" w:space="0" w:color="auto"/>
      </w:divBdr>
    </w:div>
    <w:div w:id="1584415063">
      <w:bodyDiv w:val="1"/>
      <w:marLeft w:val="0"/>
      <w:marRight w:val="0"/>
      <w:marTop w:val="0"/>
      <w:marBottom w:val="0"/>
      <w:divBdr>
        <w:top w:val="none" w:sz="0" w:space="0" w:color="auto"/>
        <w:left w:val="none" w:sz="0" w:space="0" w:color="auto"/>
        <w:bottom w:val="none" w:sz="0" w:space="0" w:color="auto"/>
        <w:right w:val="none" w:sz="0" w:space="0" w:color="auto"/>
      </w:divBdr>
    </w:div>
    <w:div w:id="1620723664">
      <w:bodyDiv w:val="1"/>
      <w:marLeft w:val="0"/>
      <w:marRight w:val="0"/>
      <w:marTop w:val="0"/>
      <w:marBottom w:val="0"/>
      <w:divBdr>
        <w:top w:val="none" w:sz="0" w:space="0" w:color="auto"/>
        <w:left w:val="none" w:sz="0" w:space="0" w:color="auto"/>
        <w:bottom w:val="none" w:sz="0" w:space="0" w:color="auto"/>
        <w:right w:val="none" w:sz="0" w:space="0" w:color="auto"/>
      </w:divBdr>
    </w:div>
    <w:div w:id="1631208831">
      <w:bodyDiv w:val="1"/>
      <w:marLeft w:val="0"/>
      <w:marRight w:val="0"/>
      <w:marTop w:val="0"/>
      <w:marBottom w:val="0"/>
      <w:divBdr>
        <w:top w:val="none" w:sz="0" w:space="0" w:color="auto"/>
        <w:left w:val="none" w:sz="0" w:space="0" w:color="auto"/>
        <w:bottom w:val="none" w:sz="0" w:space="0" w:color="auto"/>
        <w:right w:val="none" w:sz="0" w:space="0" w:color="auto"/>
      </w:divBdr>
    </w:div>
    <w:div w:id="1632859039">
      <w:bodyDiv w:val="1"/>
      <w:marLeft w:val="0"/>
      <w:marRight w:val="0"/>
      <w:marTop w:val="0"/>
      <w:marBottom w:val="0"/>
      <w:divBdr>
        <w:top w:val="none" w:sz="0" w:space="0" w:color="auto"/>
        <w:left w:val="none" w:sz="0" w:space="0" w:color="auto"/>
        <w:bottom w:val="none" w:sz="0" w:space="0" w:color="auto"/>
        <w:right w:val="none" w:sz="0" w:space="0" w:color="auto"/>
      </w:divBdr>
    </w:div>
    <w:div w:id="1638609928">
      <w:bodyDiv w:val="1"/>
      <w:marLeft w:val="0"/>
      <w:marRight w:val="0"/>
      <w:marTop w:val="0"/>
      <w:marBottom w:val="0"/>
      <w:divBdr>
        <w:top w:val="none" w:sz="0" w:space="0" w:color="auto"/>
        <w:left w:val="none" w:sz="0" w:space="0" w:color="auto"/>
        <w:bottom w:val="none" w:sz="0" w:space="0" w:color="auto"/>
        <w:right w:val="none" w:sz="0" w:space="0" w:color="auto"/>
      </w:divBdr>
    </w:div>
    <w:div w:id="1647389438">
      <w:bodyDiv w:val="1"/>
      <w:marLeft w:val="0"/>
      <w:marRight w:val="0"/>
      <w:marTop w:val="0"/>
      <w:marBottom w:val="0"/>
      <w:divBdr>
        <w:top w:val="none" w:sz="0" w:space="0" w:color="auto"/>
        <w:left w:val="none" w:sz="0" w:space="0" w:color="auto"/>
        <w:bottom w:val="none" w:sz="0" w:space="0" w:color="auto"/>
        <w:right w:val="none" w:sz="0" w:space="0" w:color="auto"/>
      </w:divBdr>
    </w:div>
    <w:div w:id="1653874345">
      <w:bodyDiv w:val="1"/>
      <w:marLeft w:val="0"/>
      <w:marRight w:val="0"/>
      <w:marTop w:val="0"/>
      <w:marBottom w:val="0"/>
      <w:divBdr>
        <w:top w:val="none" w:sz="0" w:space="0" w:color="auto"/>
        <w:left w:val="none" w:sz="0" w:space="0" w:color="auto"/>
        <w:bottom w:val="none" w:sz="0" w:space="0" w:color="auto"/>
        <w:right w:val="none" w:sz="0" w:space="0" w:color="auto"/>
      </w:divBdr>
    </w:div>
    <w:div w:id="1654026152">
      <w:bodyDiv w:val="1"/>
      <w:marLeft w:val="0"/>
      <w:marRight w:val="0"/>
      <w:marTop w:val="0"/>
      <w:marBottom w:val="0"/>
      <w:divBdr>
        <w:top w:val="none" w:sz="0" w:space="0" w:color="auto"/>
        <w:left w:val="none" w:sz="0" w:space="0" w:color="auto"/>
        <w:bottom w:val="none" w:sz="0" w:space="0" w:color="auto"/>
        <w:right w:val="none" w:sz="0" w:space="0" w:color="auto"/>
      </w:divBdr>
    </w:div>
    <w:div w:id="1664627251">
      <w:bodyDiv w:val="1"/>
      <w:marLeft w:val="0"/>
      <w:marRight w:val="0"/>
      <w:marTop w:val="0"/>
      <w:marBottom w:val="0"/>
      <w:divBdr>
        <w:top w:val="none" w:sz="0" w:space="0" w:color="auto"/>
        <w:left w:val="none" w:sz="0" w:space="0" w:color="auto"/>
        <w:bottom w:val="none" w:sz="0" w:space="0" w:color="auto"/>
        <w:right w:val="none" w:sz="0" w:space="0" w:color="auto"/>
      </w:divBdr>
    </w:div>
    <w:div w:id="1668097044">
      <w:bodyDiv w:val="1"/>
      <w:marLeft w:val="0"/>
      <w:marRight w:val="0"/>
      <w:marTop w:val="0"/>
      <w:marBottom w:val="0"/>
      <w:divBdr>
        <w:top w:val="none" w:sz="0" w:space="0" w:color="auto"/>
        <w:left w:val="none" w:sz="0" w:space="0" w:color="auto"/>
        <w:bottom w:val="none" w:sz="0" w:space="0" w:color="auto"/>
        <w:right w:val="none" w:sz="0" w:space="0" w:color="auto"/>
      </w:divBdr>
    </w:div>
    <w:div w:id="1675566038">
      <w:bodyDiv w:val="1"/>
      <w:marLeft w:val="0"/>
      <w:marRight w:val="0"/>
      <w:marTop w:val="0"/>
      <w:marBottom w:val="0"/>
      <w:divBdr>
        <w:top w:val="none" w:sz="0" w:space="0" w:color="auto"/>
        <w:left w:val="none" w:sz="0" w:space="0" w:color="auto"/>
        <w:bottom w:val="none" w:sz="0" w:space="0" w:color="auto"/>
        <w:right w:val="none" w:sz="0" w:space="0" w:color="auto"/>
      </w:divBdr>
      <w:divsChild>
        <w:div w:id="1354113362">
          <w:marLeft w:val="288"/>
          <w:marRight w:val="0"/>
          <w:marTop w:val="120"/>
          <w:marBottom w:val="0"/>
          <w:divBdr>
            <w:top w:val="none" w:sz="0" w:space="0" w:color="auto"/>
            <w:left w:val="none" w:sz="0" w:space="0" w:color="auto"/>
            <w:bottom w:val="none" w:sz="0" w:space="0" w:color="auto"/>
            <w:right w:val="none" w:sz="0" w:space="0" w:color="auto"/>
          </w:divBdr>
        </w:div>
      </w:divsChild>
    </w:div>
    <w:div w:id="1677271547">
      <w:bodyDiv w:val="1"/>
      <w:marLeft w:val="0"/>
      <w:marRight w:val="0"/>
      <w:marTop w:val="0"/>
      <w:marBottom w:val="0"/>
      <w:divBdr>
        <w:top w:val="none" w:sz="0" w:space="0" w:color="auto"/>
        <w:left w:val="none" w:sz="0" w:space="0" w:color="auto"/>
        <w:bottom w:val="none" w:sz="0" w:space="0" w:color="auto"/>
        <w:right w:val="none" w:sz="0" w:space="0" w:color="auto"/>
      </w:divBdr>
    </w:div>
    <w:div w:id="1685130804">
      <w:bodyDiv w:val="1"/>
      <w:marLeft w:val="0"/>
      <w:marRight w:val="0"/>
      <w:marTop w:val="0"/>
      <w:marBottom w:val="0"/>
      <w:divBdr>
        <w:top w:val="none" w:sz="0" w:space="0" w:color="auto"/>
        <w:left w:val="none" w:sz="0" w:space="0" w:color="auto"/>
        <w:bottom w:val="none" w:sz="0" w:space="0" w:color="auto"/>
        <w:right w:val="none" w:sz="0" w:space="0" w:color="auto"/>
      </w:divBdr>
    </w:div>
    <w:div w:id="1691057357">
      <w:bodyDiv w:val="1"/>
      <w:marLeft w:val="0"/>
      <w:marRight w:val="0"/>
      <w:marTop w:val="0"/>
      <w:marBottom w:val="0"/>
      <w:divBdr>
        <w:top w:val="none" w:sz="0" w:space="0" w:color="auto"/>
        <w:left w:val="none" w:sz="0" w:space="0" w:color="auto"/>
        <w:bottom w:val="none" w:sz="0" w:space="0" w:color="auto"/>
        <w:right w:val="none" w:sz="0" w:space="0" w:color="auto"/>
      </w:divBdr>
    </w:div>
    <w:div w:id="1691294379">
      <w:bodyDiv w:val="1"/>
      <w:marLeft w:val="0"/>
      <w:marRight w:val="0"/>
      <w:marTop w:val="0"/>
      <w:marBottom w:val="0"/>
      <w:divBdr>
        <w:top w:val="none" w:sz="0" w:space="0" w:color="auto"/>
        <w:left w:val="none" w:sz="0" w:space="0" w:color="auto"/>
        <w:bottom w:val="none" w:sz="0" w:space="0" w:color="auto"/>
        <w:right w:val="none" w:sz="0" w:space="0" w:color="auto"/>
      </w:divBdr>
    </w:div>
    <w:div w:id="1706100901">
      <w:bodyDiv w:val="1"/>
      <w:marLeft w:val="0"/>
      <w:marRight w:val="0"/>
      <w:marTop w:val="0"/>
      <w:marBottom w:val="0"/>
      <w:divBdr>
        <w:top w:val="none" w:sz="0" w:space="0" w:color="auto"/>
        <w:left w:val="none" w:sz="0" w:space="0" w:color="auto"/>
        <w:bottom w:val="none" w:sz="0" w:space="0" w:color="auto"/>
        <w:right w:val="none" w:sz="0" w:space="0" w:color="auto"/>
      </w:divBdr>
    </w:div>
    <w:div w:id="1717467195">
      <w:bodyDiv w:val="1"/>
      <w:marLeft w:val="0"/>
      <w:marRight w:val="0"/>
      <w:marTop w:val="0"/>
      <w:marBottom w:val="0"/>
      <w:divBdr>
        <w:top w:val="none" w:sz="0" w:space="0" w:color="auto"/>
        <w:left w:val="none" w:sz="0" w:space="0" w:color="auto"/>
        <w:bottom w:val="none" w:sz="0" w:space="0" w:color="auto"/>
        <w:right w:val="none" w:sz="0" w:space="0" w:color="auto"/>
      </w:divBdr>
    </w:div>
    <w:div w:id="1721048754">
      <w:bodyDiv w:val="1"/>
      <w:marLeft w:val="0"/>
      <w:marRight w:val="0"/>
      <w:marTop w:val="0"/>
      <w:marBottom w:val="0"/>
      <w:divBdr>
        <w:top w:val="none" w:sz="0" w:space="0" w:color="auto"/>
        <w:left w:val="none" w:sz="0" w:space="0" w:color="auto"/>
        <w:bottom w:val="none" w:sz="0" w:space="0" w:color="auto"/>
        <w:right w:val="none" w:sz="0" w:space="0" w:color="auto"/>
      </w:divBdr>
    </w:div>
    <w:div w:id="1721634716">
      <w:bodyDiv w:val="1"/>
      <w:marLeft w:val="0"/>
      <w:marRight w:val="0"/>
      <w:marTop w:val="0"/>
      <w:marBottom w:val="0"/>
      <w:divBdr>
        <w:top w:val="none" w:sz="0" w:space="0" w:color="auto"/>
        <w:left w:val="none" w:sz="0" w:space="0" w:color="auto"/>
        <w:bottom w:val="none" w:sz="0" w:space="0" w:color="auto"/>
        <w:right w:val="none" w:sz="0" w:space="0" w:color="auto"/>
      </w:divBdr>
    </w:div>
    <w:div w:id="1724714320">
      <w:bodyDiv w:val="1"/>
      <w:marLeft w:val="0"/>
      <w:marRight w:val="0"/>
      <w:marTop w:val="0"/>
      <w:marBottom w:val="0"/>
      <w:divBdr>
        <w:top w:val="none" w:sz="0" w:space="0" w:color="auto"/>
        <w:left w:val="none" w:sz="0" w:space="0" w:color="auto"/>
        <w:bottom w:val="none" w:sz="0" w:space="0" w:color="auto"/>
        <w:right w:val="none" w:sz="0" w:space="0" w:color="auto"/>
      </w:divBdr>
    </w:div>
    <w:div w:id="1727028613">
      <w:bodyDiv w:val="1"/>
      <w:marLeft w:val="0"/>
      <w:marRight w:val="0"/>
      <w:marTop w:val="0"/>
      <w:marBottom w:val="0"/>
      <w:divBdr>
        <w:top w:val="none" w:sz="0" w:space="0" w:color="auto"/>
        <w:left w:val="none" w:sz="0" w:space="0" w:color="auto"/>
        <w:bottom w:val="none" w:sz="0" w:space="0" w:color="auto"/>
        <w:right w:val="none" w:sz="0" w:space="0" w:color="auto"/>
      </w:divBdr>
      <w:divsChild>
        <w:div w:id="313532357">
          <w:marLeft w:val="720"/>
          <w:marRight w:val="0"/>
          <w:marTop w:val="77"/>
          <w:marBottom w:val="0"/>
          <w:divBdr>
            <w:top w:val="none" w:sz="0" w:space="0" w:color="auto"/>
            <w:left w:val="none" w:sz="0" w:space="0" w:color="auto"/>
            <w:bottom w:val="none" w:sz="0" w:space="0" w:color="auto"/>
            <w:right w:val="none" w:sz="0" w:space="0" w:color="auto"/>
          </w:divBdr>
        </w:div>
        <w:div w:id="394938327">
          <w:marLeft w:val="720"/>
          <w:marRight w:val="0"/>
          <w:marTop w:val="77"/>
          <w:marBottom w:val="0"/>
          <w:divBdr>
            <w:top w:val="none" w:sz="0" w:space="0" w:color="auto"/>
            <w:left w:val="none" w:sz="0" w:space="0" w:color="auto"/>
            <w:bottom w:val="none" w:sz="0" w:space="0" w:color="auto"/>
            <w:right w:val="none" w:sz="0" w:space="0" w:color="auto"/>
          </w:divBdr>
        </w:div>
        <w:div w:id="755058164">
          <w:marLeft w:val="720"/>
          <w:marRight w:val="0"/>
          <w:marTop w:val="77"/>
          <w:marBottom w:val="0"/>
          <w:divBdr>
            <w:top w:val="none" w:sz="0" w:space="0" w:color="auto"/>
            <w:left w:val="none" w:sz="0" w:space="0" w:color="auto"/>
            <w:bottom w:val="none" w:sz="0" w:space="0" w:color="auto"/>
            <w:right w:val="none" w:sz="0" w:space="0" w:color="auto"/>
          </w:divBdr>
        </w:div>
        <w:div w:id="795874852">
          <w:marLeft w:val="720"/>
          <w:marRight w:val="0"/>
          <w:marTop w:val="77"/>
          <w:marBottom w:val="0"/>
          <w:divBdr>
            <w:top w:val="none" w:sz="0" w:space="0" w:color="auto"/>
            <w:left w:val="none" w:sz="0" w:space="0" w:color="auto"/>
            <w:bottom w:val="none" w:sz="0" w:space="0" w:color="auto"/>
            <w:right w:val="none" w:sz="0" w:space="0" w:color="auto"/>
          </w:divBdr>
        </w:div>
        <w:div w:id="1685933013">
          <w:marLeft w:val="720"/>
          <w:marRight w:val="0"/>
          <w:marTop w:val="77"/>
          <w:marBottom w:val="0"/>
          <w:divBdr>
            <w:top w:val="none" w:sz="0" w:space="0" w:color="auto"/>
            <w:left w:val="none" w:sz="0" w:space="0" w:color="auto"/>
            <w:bottom w:val="none" w:sz="0" w:space="0" w:color="auto"/>
            <w:right w:val="none" w:sz="0" w:space="0" w:color="auto"/>
          </w:divBdr>
        </w:div>
        <w:div w:id="2146267950">
          <w:marLeft w:val="720"/>
          <w:marRight w:val="0"/>
          <w:marTop w:val="77"/>
          <w:marBottom w:val="0"/>
          <w:divBdr>
            <w:top w:val="none" w:sz="0" w:space="0" w:color="auto"/>
            <w:left w:val="none" w:sz="0" w:space="0" w:color="auto"/>
            <w:bottom w:val="none" w:sz="0" w:space="0" w:color="auto"/>
            <w:right w:val="none" w:sz="0" w:space="0" w:color="auto"/>
          </w:divBdr>
        </w:div>
      </w:divsChild>
    </w:div>
    <w:div w:id="1728995980">
      <w:bodyDiv w:val="1"/>
      <w:marLeft w:val="0"/>
      <w:marRight w:val="0"/>
      <w:marTop w:val="0"/>
      <w:marBottom w:val="0"/>
      <w:divBdr>
        <w:top w:val="none" w:sz="0" w:space="0" w:color="auto"/>
        <w:left w:val="none" w:sz="0" w:space="0" w:color="auto"/>
        <w:bottom w:val="none" w:sz="0" w:space="0" w:color="auto"/>
        <w:right w:val="none" w:sz="0" w:space="0" w:color="auto"/>
      </w:divBdr>
    </w:div>
    <w:div w:id="1733191969">
      <w:bodyDiv w:val="1"/>
      <w:marLeft w:val="0"/>
      <w:marRight w:val="0"/>
      <w:marTop w:val="0"/>
      <w:marBottom w:val="0"/>
      <w:divBdr>
        <w:top w:val="none" w:sz="0" w:space="0" w:color="auto"/>
        <w:left w:val="none" w:sz="0" w:space="0" w:color="auto"/>
        <w:bottom w:val="none" w:sz="0" w:space="0" w:color="auto"/>
        <w:right w:val="none" w:sz="0" w:space="0" w:color="auto"/>
      </w:divBdr>
    </w:div>
    <w:div w:id="1741559581">
      <w:bodyDiv w:val="1"/>
      <w:marLeft w:val="0"/>
      <w:marRight w:val="0"/>
      <w:marTop w:val="0"/>
      <w:marBottom w:val="0"/>
      <w:divBdr>
        <w:top w:val="none" w:sz="0" w:space="0" w:color="auto"/>
        <w:left w:val="none" w:sz="0" w:space="0" w:color="auto"/>
        <w:bottom w:val="none" w:sz="0" w:space="0" w:color="auto"/>
        <w:right w:val="none" w:sz="0" w:space="0" w:color="auto"/>
      </w:divBdr>
      <w:divsChild>
        <w:div w:id="484663125">
          <w:marLeft w:val="720"/>
          <w:marRight w:val="0"/>
          <w:marTop w:val="58"/>
          <w:marBottom w:val="0"/>
          <w:divBdr>
            <w:top w:val="none" w:sz="0" w:space="0" w:color="auto"/>
            <w:left w:val="none" w:sz="0" w:space="0" w:color="auto"/>
            <w:bottom w:val="none" w:sz="0" w:space="0" w:color="auto"/>
            <w:right w:val="none" w:sz="0" w:space="0" w:color="auto"/>
          </w:divBdr>
        </w:div>
        <w:div w:id="656108965">
          <w:marLeft w:val="720"/>
          <w:marRight w:val="0"/>
          <w:marTop w:val="58"/>
          <w:marBottom w:val="0"/>
          <w:divBdr>
            <w:top w:val="none" w:sz="0" w:space="0" w:color="auto"/>
            <w:left w:val="none" w:sz="0" w:space="0" w:color="auto"/>
            <w:bottom w:val="none" w:sz="0" w:space="0" w:color="auto"/>
            <w:right w:val="none" w:sz="0" w:space="0" w:color="auto"/>
          </w:divBdr>
        </w:div>
        <w:div w:id="805777002">
          <w:marLeft w:val="720"/>
          <w:marRight w:val="0"/>
          <w:marTop w:val="58"/>
          <w:marBottom w:val="0"/>
          <w:divBdr>
            <w:top w:val="none" w:sz="0" w:space="0" w:color="auto"/>
            <w:left w:val="none" w:sz="0" w:space="0" w:color="auto"/>
            <w:bottom w:val="none" w:sz="0" w:space="0" w:color="auto"/>
            <w:right w:val="none" w:sz="0" w:space="0" w:color="auto"/>
          </w:divBdr>
        </w:div>
        <w:div w:id="881862258">
          <w:marLeft w:val="720"/>
          <w:marRight w:val="0"/>
          <w:marTop w:val="58"/>
          <w:marBottom w:val="0"/>
          <w:divBdr>
            <w:top w:val="none" w:sz="0" w:space="0" w:color="auto"/>
            <w:left w:val="none" w:sz="0" w:space="0" w:color="auto"/>
            <w:bottom w:val="none" w:sz="0" w:space="0" w:color="auto"/>
            <w:right w:val="none" w:sz="0" w:space="0" w:color="auto"/>
          </w:divBdr>
        </w:div>
        <w:div w:id="889879954">
          <w:marLeft w:val="720"/>
          <w:marRight w:val="0"/>
          <w:marTop w:val="58"/>
          <w:marBottom w:val="0"/>
          <w:divBdr>
            <w:top w:val="none" w:sz="0" w:space="0" w:color="auto"/>
            <w:left w:val="none" w:sz="0" w:space="0" w:color="auto"/>
            <w:bottom w:val="none" w:sz="0" w:space="0" w:color="auto"/>
            <w:right w:val="none" w:sz="0" w:space="0" w:color="auto"/>
          </w:divBdr>
        </w:div>
      </w:divsChild>
    </w:div>
    <w:div w:id="1742480721">
      <w:bodyDiv w:val="1"/>
      <w:marLeft w:val="0"/>
      <w:marRight w:val="0"/>
      <w:marTop w:val="0"/>
      <w:marBottom w:val="0"/>
      <w:divBdr>
        <w:top w:val="none" w:sz="0" w:space="0" w:color="auto"/>
        <w:left w:val="none" w:sz="0" w:space="0" w:color="auto"/>
        <w:bottom w:val="none" w:sz="0" w:space="0" w:color="auto"/>
        <w:right w:val="none" w:sz="0" w:space="0" w:color="auto"/>
      </w:divBdr>
    </w:div>
    <w:div w:id="1750349569">
      <w:bodyDiv w:val="1"/>
      <w:marLeft w:val="0"/>
      <w:marRight w:val="0"/>
      <w:marTop w:val="0"/>
      <w:marBottom w:val="0"/>
      <w:divBdr>
        <w:top w:val="none" w:sz="0" w:space="0" w:color="auto"/>
        <w:left w:val="none" w:sz="0" w:space="0" w:color="auto"/>
        <w:bottom w:val="none" w:sz="0" w:space="0" w:color="auto"/>
        <w:right w:val="none" w:sz="0" w:space="0" w:color="auto"/>
      </w:divBdr>
    </w:div>
    <w:div w:id="1779790013">
      <w:bodyDiv w:val="1"/>
      <w:marLeft w:val="0"/>
      <w:marRight w:val="0"/>
      <w:marTop w:val="0"/>
      <w:marBottom w:val="0"/>
      <w:divBdr>
        <w:top w:val="none" w:sz="0" w:space="0" w:color="auto"/>
        <w:left w:val="none" w:sz="0" w:space="0" w:color="auto"/>
        <w:bottom w:val="none" w:sz="0" w:space="0" w:color="auto"/>
        <w:right w:val="none" w:sz="0" w:space="0" w:color="auto"/>
      </w:divBdr>
    </w:div>
    <w:div w:id="1797673344">
      <w:bodyDiv w:val="1"/>
      <w:marLeft w:val="0"/>
      <w:marRight w:val="0"/>
      <w:marTop w:val="0"/>
      <w:marBottom w:val="0"/>
      <w:divBdr>
        <w:top w:val="none" w:sz="0" w:space="0" w:color="auto"/>
        <w:left w:val="none" w:sz="0" w:space="0" w:color="auto"/>
        <w:bottom w:val="none" w:sz="0" w:space="0" w:color="auto"/>
        <w:right w:val="none" w:sz="0" w:space="0" w:color="auto"/>
      </w:divBdr>
    </w:div>
    <w:div w:id="1822695911">
      <w:bodyDiv w:val="1"/>
      <w:marLeft w:val="0"/>
      <w:marRight w:val="0"/>
      <w:marTop w:val="0"/>
      <w:marBottom w:val="0"/>
      <w:divBdr>
        <w:top w:val="none" w:sz="0" w:space="0" w:color="auto"/>
        <w:left w:val="none" w:sz="0" w:space="0" w:color="auto"/>
        <w:bottom w:val="none" w:sz="0" w:space="0" w:color="auto"/>
        <w:right w:val="none" w:sz="0" w:space="0" w:color="auto"/>
      </w:divBdr>
    </w:div>
    <w:div w:id="1851720359">
      <w:bodyDiv w:val="1"/>
      <w:marLeft w:val="0"/>
      <w:marRight w:val="0"/>
      <w:marTop w:val="0"/>
      <w:marBottom w:val="0"/>
      <w:divBdr>
        <w:top w:val="none" w:sz="0" w:space="0" w:color="auto"/>
        <w:left w:val="none" w:sz="0" w:space="0" w:color="auto"/>
        <w:bottom w:val="none" w:sz="0" w:space="0" w:color="auto"/>
        <w:right w:val="none" w:sz="0" w:space="0" w:color="auto"/>
      </w:divBdr>
    </w:div>
    <w:div w:id="1882396276">
      <w:bodyDiv w:val="1"/>
      <w:marLeft w:val="0"/>
      <w:marRight w:val="0"/>
      <w:marTop w:val="0"/>
      <w:marBottom w:val="0"/>
      <w:divBdr>
        <w:top w:val="none" w:sz="0" w:space="0" w:color="auto"/>
        <w:left w:val="none" w:sz="0" w:space="0" w:color="auto"/>
        <w:bottom w:val="none" w:sz="0" w:space="0" w:color="auto"/>
        <w:right w:val="none" w:sz="0" w:space="0" w:color="auto"/>
      </w:divBdr>
    </w:div>
    <w:div w:id="1884323197">
      <w:bodyDiv w:val="1"/>
      <w:marLeft w:val="0"/>
      <w:marRight w:val="0"/>
      <w:marTop w:val="0"/>
      <w:marBottom w:val="0"/>
      <w:divBdr>
        <w:top w:val="none" w:sz="0" w:space="0" w:color="auto"/>
        <w:left w:val="none" w:sz="0" w:space="0" w:color="auto"/>
        <w:bottom w:val="none" w:sz="0" w:space="0" w:color="auto"/>
        <w:right w:val="none" w:sz="0" w:space="0" w:color="auto"/>
      </w:divBdr>
    </w:div>
    <w:div w:id="1890608433">
      <w:bodyDiv w:val="1"/>
      <w:marLeft w:val="0"/>
      <w:marRight w:val="0"/>
      <w:marTop w:val="0"/>
      <w:marBottom w:val="0"/>
      <w:divBdr>
        <w:top w:val="none" w:sz="0" w:space="0" w:color="auto"/>
        <w:left w:val="none" w:sz="0" w:space="0" w:color="auto"/>
        <w:bottom w:val="none" w:sz="0" w:space="0" w:color="auto"/>
        <w:right w:val="none" w:sz="0" w:space="0" w:color="auto"/>
      </w:divBdr>
    </w:div>
    <w:div w:id="1890918848">
      <w:bodyDiv w:val="1"/>
      <w:marLeft w:val="0"/>
      <w:marRight w:val="0"/>
      <w:marTop w:val="0"/>
      <w:marBottom w:val="0"/>
      <w:divBdr>
        <w:top w:val="none" w:sz="0" w:space="0" w:color="auto"/>
        <w:left w:val="none" w:sz="0" w:space="0" w:color="auto"/>
        <w:bottom w:val="none" w:sz="0" w:space="0" w:color="auto"/>
        <w:right w:val="none" w:sz="0" w:space="0" w:color="auto"/>
      </w:divBdr>
    </w:div>
    <w:div w:id="1900243285">
      <w:bodyDiv w:val="1"/>
      <w:marLeft w:val="0"/>
      <w:marRight w:val="0"/>
      <w:marTop w:val="0"/>
      <w:marBottom w:val="0"/>
      <w:divBdr>
        <w:top w:val="none" w:sz="0" w:space="0" w:color="auto"/>
        <w:left w:val="none" w:sz="0" w:space="0" w:color="auto"/>
        <w:bottom w:val="none" w:sz="0" w:space="0" w:color="auto"/>
        <w:right w:val="none" w:sz="0" w:space="0" w:color="auto"/>
      </w:divBdr>
    </w:div>
    <w:div w:id="1906522312">
      <w:bodyDiv w:val="1"/>
      <w:marLeft w:val="0"/>
      <w:marRight w:val="0"/>
      <w:marTop w:val="0"/>
      <w:marBottom w:val="0"/>
      <w:divBdr>
        <w:top w:val="none" w:sz="0" w:space="0" w:color="auto"/>
        <w:left w:val="none" w:sz="0" w:space="0" w:color="auto"/>
        <w:bottom w:val="none" w:sz="0" w:space="0" w:color="auto"/>
        <w:right w:val="none" w:sz="0" w:space="0" w:color="auto"/>
      </w:divBdr>
    </w:div>
    <w:div w:id="1916669990">
      <w:bodyDiv w:val="1"/>
      <w:marLeft w:val="0"/>
      <w:marRight w:val="0"/>
      <w:marTop w:val="0"/>
      <w:marBottom w:val="0"/>
      <w:divBdr>
        <w:top w:val="none" w:sz="0" w:space="0" w:color="auto"/>
        <w:left w:val="none" w:sz="0" w:space="0" w:color="auto"/>
        <w:bottom w:val="none" w:sz="0" w:space="0" w:color="auto"/>
        <w:right w:val="none" w:sz="0" w:space="0" w:color="auto"/>
      </w:divBdr>
    </w:div>
    <w:div w:id="1938902549">
      <w:bodyDiv w:val="1"/>
      <w:marLeft w:val="0"/>
      <w:marRight w:val="0"/>
      <w:marTop w:val="0"/>
      <w:marBottom w:val="0"/>
      <w:divBdr>
        <w:top w:val="none" w:sz="0" w:space="0" w:color="auto"/>
        <w:left w:val="none" w:sz="0" w:space="0" w:color="auto"/>
        <w:bottom w:val="none" w:sz="0" w:space="0" w:color="auto"/>
        <w:right w:val="none" w:sz="0" w:space="0" w:color="auto"/>
      </w:divBdr>
    </w:div>
    <w:div w:id="1948081517">
      <w:bodyDiv w:val="1"/>
      <w:marLeft w:val="0"/>
      <w:marRight w:val="0"/>
      <w:marTop w:val="0"/>
      <w:marBottom w:val="0"/>
      <w:divBdr>
        <w:top w:val="none" w:sz="0" w:space="0" w:color="auto"/>
        <w:left w:val="none" w:sz="0" w:space="0" w:color="auto"/>
        <w:bottom w:val="none" w:sz="0" w:space="0" w:color="auto"/>
        <w:right w:val="none" w:sz="0" w:space="0" w:color="auto"/>
      </w:divBdr>
    </w:div>
    <w:div w:id="1953973069">
      <w:bodyDiv w:val="1"/>
      <w:marLeft w:val="0"/>
      <w:marRight w:val="0"/>
      <w:marTop w:val="0"/>
      <w:marBottom w:val="0"/>
      <w:divBdr>
        <w:top w:val="none" w:sz="0" w:space="0" w:color="auto"/>
        <w:left w:val="none" w:sz="0" w:space="0" w:color="auto"/>
        <w:bottom w:val="none" w:sz="0" w:space="0" w:color="auto"/>
        <w:right w:val="none" w:sz="0" w:space="0" w:color="auto"/>
      </w:divBdr>
    </w:div>
    <w:div w:id="1959097433">
      <w:bodyDiv w:val="1"/>
      <w:marLeft w:val="0"/>
      <w:marRight w:val="0"/>
      <w:marTop w:val="0"/>
      <w:marBottom w:val="0"/>
      <w:divBdr>
        <w:top w:val="none" w:sz="0" w:space="0" w:color="auto"/>
        <w:left w:val="none" w:sz="0" w:space="0" w:color="auto"/>
        <w:bottom w:val="none" w:sz="0" w:space="0" w:color="auto"/>
        <w:right w:val="none" w:sz="0" w:space="0" w:color="auto"/>
      </w:divBdr>
    </w:div>
    <w:div w:id="1974361379">
      <w:bodyDiv w:val="1"/>
      <w:marLeft w:val="0"/>
      <w:marRight w:val="0"/>
      <w:marTop w:val="0"/>
      <w:marBottom w:val="0"/>
      <w:divBdr>
        <w:top w:val="none" w:sz="0" w:space="0" w:color="auto"/>
        <w:left w:val="none" w:sz="0" w:space="0" w:color="auto"/>
        <w:bottom w:val="none" w:sz="0" w:space="0" w:color="auto"/>
        <w:right w:val="none" w:sz="0" w:space="0" w:color="auto"/>
      </w:divBdr>
    </w:div>
    <w:div w:id="1975984895">
      <w:bodyDiv w:val="1"/>
      <w:marLeft w:val="0"/>
      <w:marRight w:val="0"/>
      <w:marTop w:val="0"/>
      <w:marBottom w:val="0"/>
      <w:divBdr>
        <w:top w:val="none" w:sz="0" w:space="0" w:color="auto"/>
        <w:left w:val="none" w:sz="0" w:space="0" w:color="auto"/>
        <w:bottom w:val="none" w:sz="0" w:space="0" w:color="auto"/>
        <w:right w:val="none" w:sz="0" w:space="0" w:color="auto"/>
      </w:divBdr>
    </w:div>
    <w:div w:id="1988508915">
      <w:bodyDiv w:val="1"/>
      <w:marLeft w:val="0"/>
      <w:marRight w:val="0"/>
      <w:marTop w:val="0"/>
      <w:marBottom w:val="0"/>
      <w:divBdr>
        <w:top w:val="none" w:sz="0" w:space="0" w:color="auto"/>
        <w:left w:val="none" w:sz="0" w:space="0" w:color="auto"/>
        <w:bottom w:val="none" w:sz="0" w:space="0" w:color="auto"/>
        <w:right w:val="none" w:sz="0" w:space="0" w:color="auto"/>
      </w:divBdr>
    </w:div>
    <w:div w:id="1989049249">
      <w:bodyDiv w:val="1"/>
      <w:marLeft w:val="0"/>
      <w:marRight w:val="0"/>
      <w:marTop w:val="0"/>
      <w:marBottom w:val="0"/>
      <w:divBdr>
        <w:top w:val="none" w:sz="0" w:space="0" w:color="auto"/>
        <w:left w:val="none" w:sz="0" w:space="0" w:color="auto"/>
        <w:bottom w:val="none" w:sz="0" w:space="0" w:color="auto"/>
        <w:right w:val="none" w:sz="0" w:space="0" w:color="auto"/>
      </w:divBdr>
    </w:div>
    <w:div w:id="1990480541">
      <w:bodyDiv w:val="1"/>
      <w:marLeft w:val="0"/>
      <w:marRight w:val="0"/>
      <w:marTop w:val="0"/>
      <w:marBottom w:val="0"/>
      <w:divBdr>
        <w:top w:val="none" w:sz="0" w:space="0" w:color="auto"/>
        <w:left w:val="none" w:sz="0" w:space="0" w:color="auto"/>
        <w:bottom w:val="none" w:sz="0" w:space="0" w:color="auto"/>
        <w:right w:val="none" w:sz="0" w:space="0" w:color="auto"/>
      </w:divBdr>
    </w:div>
    <w:div w:id="1997297182">
      <w:bodyDiv w:val="1"/>
      <w:marLeft w:val="0"/>
      <w:marRight w:val="0"/>
      <w:marTop w:val="0"/>
      <w:marBottom w:val="0"/>
      <w:divBdr>
        <w:top w:val="none" w:sz="0" w:space="0" w:color="auto"/>
        <w:left w:val="none" w:sz="0" w:space="0" w:color="auto"/>
        <w:bottom w:val="none" w:sz="0" w:space="0" w:color="auto"/>
        <w:right w:val="none" w:sz="0" w:space="0" w:color="auto"/>
      </w:divBdr>
    </w:div>
    <w:div w:id="2003854302">
      <w:bodyDiv w:val="1"/>
      <w:marLeft w:val="0"/>
      <w:marRight w:val="0"/>
      <w:marTop w:val="0"/>
      <w:marBottom w:val="0"/>
      <w:divBdr>
        <w:top w:val="none" w:sz="0" w:space="0" w:color="auto"/>
        <w:left w:val="none" w:sz="0" w:space="0" w:color="auto"/>
        <w:bottom w:val="none" w:sz="0" w:space="0" w:color="auto"/>
        <w:right w:val="none" w:sz="0" w:space="0" w:color="auto"/>
      </w:divBdr>
    </w:div>
    <w:div w:id="2019575525">
      <w:bodyDiv w:val="1"/>
      <w:marLeft w:val="0"/>
      <w:marRight w:val="0"/>
      <w:marTop w:val="0"/>
      <w:marBottom w:val="0"/>
      <w:divBdr>
        <w:top w:val="none" w:sz="0" w:space="0" w:color="auto"/>
        <w:left w:val="none" w:sz="0" w:space="0" w:color="auto"/>
        <w:bottom w:val="none" w:sz="0" w:space="0" w:color="auto"/>
        <w:right w:val="none" w:sz="0" w:space="0" w:color="auto"/>
      </w:divBdr>
      <w:divsChild>
        <w:div w:id="1145854328">
          <w:marLeft w:val="720"/>
          <w:marRight w:val="0"/>
          <w:marTop w:val="58"/>
          <w:marBottom w:val="0"/>
          <w:divBdr>
            <w:top w:val="none" w:sz="0" w:space="0" w:color="auto"/>
            <w:left w:val="none" w:sz="0" w:space="0" w:color="auto"/>
            <w:bottom w:val="none" w:sz="0" w:space="0" w:color="auto"/>
            <w:right w:val="none" w:sz="0" w:space="0" w:color="auto"/>
          </w:divBdr>
        </w:div>
      </w:divsChild>
    </w:div>
    <w:div w:id="2025401719">
      <w:bodyDiv w:val="1"/>
      <w:marLeft w:val="0"/>
      <w:marRight w:val="0"/>
      <w:marTop w:val="0"/>
      <w:marBottom w:val="0"/>
      <w:divBdr>
        <w:top w:val="none" w:sz="0" w:space="0" w:color="auto"/>
        <w:left w:val="none" w:sz="0" w:space="0" w:color="auto"/>
        <w:bottom w:val="none" w:sz="0" w:space="0" w:color="auto"/>
        <w:right w:val="none" w:sz="0" w:space="0" w:color="auto"/>
      </w:divBdr>
    </w:div>
    <w:div w:id="2045860031">
      <w:bodyDiv w:val="1"/>
      <w:marLeft w:val="0"/>
      <w:marRight w:val="0"/>
      <w:marTop w:val="0"/>
      <w:marBottom w:val="0"/>
      <w:divBdr>
        <w:top w:val="none" w:sz="0" w:space="0" w:color="auto"/>
        <w:left w:val="none" w:sz="0" w:space="0" w:color="auto"/>
        <w:bottom w:val="none" w:sz="0" w:space="0" w:color="auto"/>
        <w:right w:val="none" w:sz="0" w:space="0" w:color="auto"/>
      </w:divBdr>
    </w:div>
    <w:div w:id="2054033440">
      <w:bodyDiv w:val="1"/>
      <w:marLeft w:val="0"/>
      <w:marRight w:val="0"/>
      <w:marTop w:val="0"/>
      <w:marBottom w:val="0"/>
      <w:divBdr>
        <w:top w:val="none" w:sz="0" w:space="0" w:color="auto"/>
        <w:left w:val="none" w:sz="0" w:space="0" w:color="auto"/>
        <w:bottom w:val="none" w:sz="0" w:space="0" w:color="auto"/>
        <w:right w:val="none" w:sz="0" w:space="0" w:color="auto"/>
      </w:divBdr>
    </w:div>
    <w:div w:id="2074351972">
      <w:bodyDiv w:val="1"/>
      <w:marLeft w:val="0"/>
      <w:marRight w:val="0"/>
      <w:marTop w:val="0"/>
      <w:marBottom w:val="0"/>
      <w:divBdr>
        <w:top w:val="none" w:sz="0" w:space="0" w:color="auto"/>
        <w:left w:val="none" w:sz="0" w:space="0" w:color="auto"/>
        <w:bottom w:val="none" w:sz="0" w:space="0" w:color="auto"/>
        <w:right w:val="none" w:sz="0" w:space="0" w:color="auto"/>
      </w:divBdr>
    </w:div>
    <w:div w:id="2076928783">
      <w:bodyDiv w:val="1"/>
      <w:marLeft w:val="0"/>
      <w:marRight w:val="0"/>
      <w:marTop w:val="0"/>
      <w:marBottom w:val="0"/>
      <w:divBdr>
        <w:top w:val="none" w:sz="0" w:space="0" w:color="auto"/>
        <w:left w:val="none" w:sz="0" w:space="0" w:color="auto"/>
        <w:bottom w:val="none" w:sz="0" w:space="0" w:color="auto"/>
        <w:right w:val="none" w:sz="0" w:space="0" w:color="auto"/>
      </w:divBdr>
    </w:div>
    <w:div w:id="2097047732">
      <w:bodyDiv w:val="1"/>
      <w:marLeft w:val="0"/>
      <w:marRight w:val="0"/>
      <w:marTop w:val="0"/>
      <w:marBottom w:val="0"/>
      <w:divBdr>
        <w:top w:val="none" w:sz="0" w:space="0" w:color="auto"/>
        <w:left w:val="none" w:sz="0" w:space="0" w:color="auto"/>
        <w:bottom w:val="none" w:sz="0" w:space="0" w:color="auto"/>
        <w:right w:val="none" w:sz="0" w:space="0" w:color="auto"/>
      </w:divBdr>
    </w:div>
    <w:div w:id="210222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8851F7-463B-4F44-96EC-E648378133A3}">
  <we:reference id="d1362544-1f53-490d-87f5-acf764c3fbe0" version="1.0.0.0" store="EXCatalog" storeType="EXCatalog"/>
  <we:alternateReferences>
    <we:reference id="WA104380646" version="1.0.0.0" store="es-C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E0F8F8705FBE4C826813476277FB9C" ma:contentTypeVersion="14" ma:contentTypeDescription="Create a new document." ma:contentTypeScope="" ma:versionID="9008579572b8d2eb83860fbf1b756b31">
  <xsd:schema xmlns:xsd="http://www.w3.org/2001/XMLSchema" xmlns:xs="http://www.w3.org/2001/XMLSchema" xmlns:p="http://schemas.microsoft.com/office/2006/metadata/properties" xmlns:ns3="070426b1-13a3-4164-88ce-de4a6319ff62" xmlns:ns4="1e56a9b3-5a61-452e-95de-4deead6e43b7" targetNamespace="http://schemas.microsoft.com/office/2006/metadata/properties" ma:root="true" ma:fieldsID="47d2b75d9fcb78a839664c50ebcc4b20" ns3:_="" ns4:_="">
    <xsd:import namespace="070426b1-13a3-4164-88ce-de4a6319ff62"/>
    <xsd:import namespace="1e56a9b3-5a61-452e-95de-4deead6e43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426b1-13a3-4164-88ce-de4a6319f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56a9b3-5a61-452e-95de-4deead6e43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A86032-2838-4FA5-9F46-91757B234B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1F4741-0493-4565-A166-F5B883530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426b1-13a3-4164-88ce-de4a6319ff62"/>
    <ds:schemaRef ds:uri="1e56a9b3-5a61-452e-95de-4deead6e4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AA3B39-18F3-4E00-8149-4D01452D5F34}">
  <ds:schemaRefs>
    <ds:schemaRef ds:uri="http://schemas.openxmlformats.org/officeDocument/2006/bibliography"/>
  </ds:schemaRefs>
</ds:datastoreItem>
</file>

<file path=customXml/itemProps4.xml><?xml version="1.0" encoding="utf-8"?>
<ds:datastoreItem xmlns:ds="http://schemas.openxmlformats.org/officeDocument/2006/customXml" ds:itemID="{B76045AE-223E-43BA-8F78-E40949C948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4458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Procedimiento SIGO</vt:lpstr>
    </vt:vector>
  </TitlesOfParts>
  <Company>CODELCO</Company>
  <LinksUpToDate>false</LinksUpToDate>
  <CharactersWithSpaces>5258</CharactersWithSpaces>
  <SharedDoc>false</SharedDoc>
  <HLinks>
    <vt:vector size="48" baseType="variant">
      <vt:variant>
        <vt:i4>1310725</vt:i4>
      </vt:variant>
      <vt:variant>
        <vt:i4>23</vt:i4>
      </vt:variant>
      <vt:variant>
        <vt:i4>0</vt:i4>
      </vt:variant>
      <vt:variant>
        <vt:i4>5</vt:i4>
      </vt:variant>
      <vt:variant>
        <vt:lpwstr/>
      </vt:variant>
      <vt:variant>
        <vt:lpwstr>_Toc412443354</vt:lpwstr>
      </vt:variant>
      <vt:variant>
        <vt:i4>1310722</vt:i4>
      </vt:variant>
      <vt:variant>
        <vt:i4>20</vt:i4>
      </vt:variant>
      <vt:variant>
        <vt:i4>0</vt:i4>
      </vt:variant>
      <vt:variant>
        <vt:i4>5</vt:i4>
      </vt:variant>
      <vt:variant>
        <vt:lpwstr/>
      </vt:variant>
      <vt:variant>
        <vt:lpwstr>_Toc412443353</vt:lpwstr>
      </vt:variant>
      <vt:variant>
        <vt:i4>1310723</vt:i4>
      </vt:variant>
      <vt:variant>
        <vt:i4>17</vt:i4>
      </vt:variant>
      <vt:variant>
        <vt:i4>0</vt:i4>
      </vt:variant>
      <vt:variant>
        <vt:i4>5</vt:i4>
      </vt:variant>
      <vt:variant>
        <vt:lpwstr/>
      </vt:variant>
      <vt:variant>
        <vt:lpwstr>_Toc412443352</vt:lpwstr>
      </vt:variant>
      <vt:variant>
        <vt:i4>1310720</vt:i4>
      </vt:variant>
      <vt:variant>
        <vt:i4>14</vt:i4>
      </vt:variant>
      <vt:variant>
        <vt:i4>0</vt:i4>
      </vt:variant>
      <vt:variant>
        <vt:i4>5</vt:i4>
      </vt:variant>
      <vt:variant>
        <vt:lpwstr/>
      </vt:variant>
      <vt:variant>
        <vt:lpwstr>_Toc412443351</vt:lpwstr>
      </vt:variant>
      <vt:variant>
        <vt:i4>1310721</vt:i4>
      </vt:variant>
      <vt:variant>
        <vt:i4>11</vt:i4>
      </vt:variant>
      <vt:variant>
        <vt:i4>0</vt:i4>
      </vt:variant>
      <vt:variant>
        <vt:i4>5</vt:i4>
      </vt:variant>
      <vt:variant>
        <vt:lpwstr/>
      </vt:variant>
      <vt:variant>
        <vt:lpwstr>_Toc412443350</vt:lpwstr>
      </vt:variant>
      <vt:variant>
        <vt:i4>1376264</vt:i4>
      </vt:variant>
      <vt:variant>
        <vt:i4>8</vt:i4>
      </vt:variant>
      <vt:variant>
        <vt:i4>0</vt:i4>
      </vt:variant>
      <vt:variant>
        <vt:i4>5</vt:i4>
      </vt:variant>
      <vt:variant>
        <vt:lpwstr/>
      </vt:variant>
      <vt:variant>
        <vt:lpwstr>_Toc412443349</vt:lpwstr>
      </vt:variant>
      <vt:variant>
        <vt:i4>1376265</vt:i4>
      </vt:variant>
      <vt:variant>
        <vt:i4>5</vt:i4>
      </vt:variant>
      <vt:variant>
        <vt:i4>0</vt:i4>
      </vt:variant>
      <vt:variant>
        <vt:i4>5</vt:i4>
      </vt:variant>
      <vt:variant>
        <vt:lpwstr/>
      </vt:variant>
      <vt:variant>
        <vt:lpwstr>_Toc412443348</vt:lpwstr>
      </vt:variant>
      <vt:variant>
        <vt:i4>1376262</vt:i4>
      </vt:variant>
      <vt:variant>
        <vt:i4>2</vt:i4>
      </vt:variant>
      <vt:variant>
        <vt:i4>0</vt:i4>
      </vt:variant>
      <vt:variant>
        <vt:i4>5</vt:i4>
      </vt:variant>
      <vt:variant>
        <vt:lpwstr/>
      </vt:variant>
      <vt:variant>
        <vt:lpwstr>_Toc412443347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SIGO</dc:title>
  <dc:creator>EIber001@codelco.cl</dc:creator>
  <cp:lastModifiedBy>Carolina Richter Quintana</cp:lastModifiedBy>
  <cp:revision>2</cp:revision>
  <cp:lastPrinted>2023-11-20T15:15:00Z</cp:lastPrinted>
  <dcterms:created xsi:type="dcterms:W3CDTF">2024-06-19T16:12:00Z</dcterms:created>
  <dcterms:modified xsi:type="dcterms:W3CDTF">2024-06-19T16:12:00Z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118222166</vt:i4>
  </property>
  <property fmtid="{D5CDD505-2E9C-101B-9397-08002B2CF9AE}" pid="3" name="ContentTypeId">
    <vt:lpwstr>0x01010068E0F8F8705FBE4C826813476277FB9C</vt:lpwstr>
  </property>
</Properties>
</file>